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9044F1" w:rsidRDefault="00642EFE" w:rsidP="00E10896">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E10896">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E585F">
        <w:rPr>
          <w:rFonts w:ascii="GHEA Grapalat" w:hAnsi="GHEA Grapalat"/>
          <w:i w:val="0"/>
          <w:sz w:val="24"/>
          <w:szCs w:val="24"/>
        </w:rPr>
        <w:t>ЗАПРОСЕ КОТИРОВОК</w:t>
      </w:r>
    </w:p>
    <w:p w:rsidR="00642EFE" w:rsidRPr="009044F1" w:rsidRDefault="00642EFE" w:rsidP="00E10896">
      <w:pPr>
        <w:pStyle w:val="a3"/>
        <w:widowControl w:val="0"/>
        <w:spacing w:line="240" w:lineRule="auto"/>
        <w:ind w:firstLine="0"/>
        <w:jc w:val="center"/>
        <w:rPr>
          <w:rFonts w:ascii="GHEA Grapalat" w:hAnsi="GHEA Grapalat"/>
          <w:i w:val="0"/>
          <w:sz w:val="24"/>
          <w:szCs w:val="24"/>
        </w:rPr>
      </w:pPr>
    </w:p>
    <w:p w:rsidR="0091042F" w:rsidRPr="009044F1" w:rsidRDefault="00642EFE" w:rsidP="00E10896">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9978FC" w:rsidRPr="009978FC">
        <w:rPr>
          <w:rFonts w:ascii="GHEA Grapalat" w:hAnsi="GHEA Grapalat"/>
          <w:i w:val="0"/>
          <w:sz w:val="24"/>
          <w:szCs w:val="24"/>
        </w:rPr>
        <w:t>30</w:t>
      </w:r>
      <w:r w:rsidR="003F60C0">
        <w:rPr>
          <w:rFonts w:ascii="GHEA Grapalat" w:hAnsi="GHEA Grapalat"/>
          <w:i w:val="0"/>
          <w:sz w:val="24"/>
          <w:szCs w:val="24"/>
        </w:rPr>
        <w:t>.1</w:t>
      </w:r>
      <w:r w:rsidR="00E04013" w:rsidRPr="00E04013">
        <w:rPr>
          <w:rFonts w:ascii="GHEA Grapalat" w:hAnsi="GHEA Grapalat"/>
          <w:i w:val="0"/>
          <w:sz w:val="24"/>
          <w:szCs w:val="24"/>
        </w:rPr>
        <w:t>2</w:t>
      </w:r>
      <w:r w:rsidR="00E609D1">
        <w:rPr>
          <w:rFonts w:ascii="GHEA Grapalat" w:hAnsi="GHEA Grapalat"/>
          <w:i w:val="0"/>
          <w:sz w:val="24"/>
          <w:szCs w:val="24"/>
        </w:rPr>
        <w:t>.</w:t>
      </w:r>
      <w:r w:rsidR="006D30B9" w:rsidRPr="006D30B9">
        <w:rPr>
          <w:rFonts w:ascii="GHEA Grapalat" w:hAnsi="GHEA Grapalat"/>
          <w:i w:val="0"/>
          <w:sz w:val="24"/>
          <w:szCs w:val="24"/>
        </w:rPr>
        <w:t xml:space="preserve"> </w:t>
      </w:r>
      <w:r w:rsidR="00EF1E9A">
        <w:rPr>
          <w:rFonts w:ascii="GHEA Grapalat" w:hAnsi="GHEA Grapalat"/>
          <w:i w:val="0"/>
          <w:sz w:val="24"/>
          <w:szCs w:val="24"/>
        </w:rPr>
        <w:t>20</w:t>
      </w:r>
      <w:r w:rsidRPr="009044F1">
        <w:rPr>
          <w:rFonts w:ascii="GHEA Grapalat" w:hAnsi="GHEA Grapalat"/>
          <w:i w:val="0"/>
          <w:sz w:val="24"/>
          <w:szCs w:val="24"/>
        </w:rPr>
        <w:t>2</w:t>
      </w:r>
      <w:r w:rsidR="00E04013" w:rsidRPr="00E04013">
        <w:rPr>
          <w:rFonts w:ascii="GHEA Grapalat" w:hAnsi="GHEA Grapalat"/>
          <w:i w:val="0"/>
          <w:sz w:val="24"/>
          <w:szCs w:val="24"/>
        </w:rPr>
        <w:t>5</w:t>
      </w:r>
      <w:r w:rsidR="00E10896" w:rsidRPr="00344167">
        <w:rPr>
          <w:rFonts w:ascii="GHEA Grapalat" w:hAnsi="GHEA Grapalat"/>
          <w:i w:val="0"/>
          <w:sz w:val="24"/>
          <w:szCs w:val="24"/>
        </w:rPr>
        <w:t xml:space="preserve"> </w:t>
      </w:r>
      <w:r w:rsidRPr="009044F1">
        <w:rPr>
          <w:rFonts w:ascii="GHEA Grapalat" w:hAnsi="GHEA Grapalat"/>
          <w:i w:val="0"/>
          <w:sz w:val="24"/>
          <w:szCs w:val="24"/>
        </w:rPr>
        <w:t xml:space="preserve">года </w:t>
      </w:r>
      <w:r w:rsidR="00EF1E9A">
        <w:rPr>
          <w:rFonts w:ascii="GHEA Grapalat" w:hAnsi="GHEA Grapalat"/>
          <w:i w:val="0"/>
          <w:sz w:val="24"/>
          <w:szCs w:val="24"/>
        </w:rPr>
        <w:t>номер решения 1</w:t>
      </w:r>
    </w:p>
    <w:p w:rsidR="0091042F" w:rsidRPr="009044F1" w:rsidRDefault="0006703E" w:rsidP="00E10896">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EF1E9A">
        <w:rPr>
          <w:rFonts w:ascii="GHEA Grapalat" w:hAnsi="GHEA Grapalat"/>
          <w:i w:val="0"/>
          <w:sz w:val="24"/>
          <w:szCs w:val="24"/>
        </w:rPr>
        <w:t xml:space="preserve"> </w:t>
      </w:r>
      <w:r w:rsidR="00B05E6D">
        <w:rPr>
          <w:rFonts w:ascii="GHEA Grapalat" w:hAnsi="GHEA Grapalat"/>
          <w:i w:val="0"/>
          <w:sz w:val="24"/>
          <w:szCs w:val="24"/>
        </w:rPr>
        <w:t>«</w:t>
      </w:r>
      <w:r w:rsidR="00817D51">
        <w:rPr>
          <w:rFonts w:ascii="GHEA Grapalat" w:hAnsi="GHEA Grapalat"/>
          <w:i w:val="0"/>
          <w:sz w:val="24"/>
          <w:szCs w:val="24"/>
        </w:rPr>
        <w:t>РА</w:t>
      </w:r>
      <w:r w:rsidR="00B05E6D">
        <w:rPr>
          <w:rFonts w:ascii="GHEA Grapalat" w:hAnsi="GHEA Grapalat"/>
          <w:i w:val="0"/>
          <w:sz w:val="24"/>
          <w:szCs w:val="24"/>
        </w:rPr>
        <w:t>AM-</w:t>
      </w:r>
      <w:r w:rsidR="00817D51">
        <w:rPr>
          <w:rFonts w:ascii="GHEA Grapalat" w:hAnsi="GHEA Grapalat"/>
          <w:i w:val="0"/>
          <w:sz w:val="24"/>
          <w:szCs w:val="24"/>
        </w:rPr>
        <w:t>ЦЗА</w:t>
      </w:r>
      <w:r w:rsidR="00B05E6D">
        <w:rPr>
          <w:rFonts w:ascii="GHEA Grapalat" w:hAnsi="GHEA Grapalat"/>
          <w:i w:val="0"/>
          <w:sz w:val="24"/>
          <w:szCs w:val="24"/>
        </w:rPr>
        <w:t>-</w:t>
      </w:r>
      <w:r w:rsidR="002142E5">
        <w:rPr>
          <w:rFonts w:ascii="GHEA Grapalat" w:hAnsi="GHEA Grapalat"/>
          <w:i w:val="0"/>
          <w:sz w:val="24"/>
          <w:szCs w:val="24"/>
          <w:lang w:val="hy-AM"/>
        </w:rPr>
        <w:t>ЗОК</w:t>
      </w:r>
      <w:r w:rsidR="000F654D">
        <w:rPr>
          <w:rFonts w:ascii="GHEA Grapalat" w:hAnsi="GHEA Grapalat"/>
          <w:i w:val="0"/>
          <w:sz w:val="24"/>
          <w:szCs w:val="24"/>
          <w:lang w:val="hy-AM"/>
        </w:rPr>
        <w:t>ЗАТ</w:t>
      </w:r>
      <w:r w:rsidR="00B05E6D">
        <w:rPr>
          <w:rFonts w:ascii="GHEA Grapalat" w:hAnsi="GHEA Grapalat"/>
          <w:i w:val="0"/>
          <w:sz w:val="24"/>
          <w:szCs w:val="24"/>
        </w:rPr>
        <w:t>-</w:t>
      </w:r>
      <w:r w:rsidR="000E22D8">
        <w:rPr>
          <w:rFonts w:ascii="GHEA Grapalat" w:hAnsi="GHEA Grapalat"/>
          <w:i w:val="0"/>
          <w:sz w:val="24"/>
          <w:szCs w:val="24"/>
        </w:rPr>
        <w:t>2</w:t>
      </w:r>
      <w:r w:rsidR="00E04013" w:rsidRPr="00E04013">
        <w:rPr>
          <w:rFonts w:ascii="GHEA Grapalat" w:hAnsi="GHEA Grapalat"/>
          <w:i w:val="0"/>
          <w:sz w:val="24"/>
          <w:szCs w:val="24"/>
        </w:rPr>
        <w:t>5</w:t>
      </w:r>
      <w:r w:rsidR="000F654D">
        <w:rPr>
          <w:rFonts w:ascii="GHEA Grapalat" w:hAnsi="GHEA Grapalat"/>
          <w:i w:val="0"/>
          <w:sz w:val="24"/>
          <w:szCs w:val="24"/>
        </w:rPr>
        <w:t>/0</w:t>
      </w:r>
      <w:r w:rsidR="008F4ACB" w:rsidRPr="000E4BCE">
        <w:rPr>
          <w:rFonts w:ascii="GHEA Grapalat" w:hAnsi="GHEA Grapalat"/>
          <w:i w:val="0"/>
          <w:sz w:val="24"/>
          <w:szCs w:val="24"/>
        </w:rPr>
        <w:t>1</w:t>
      </w:r>
      <w:r w:rsidR="00B05E6D">
        <w:rPr>
          <w:rFonts w:ascii="GHEA Grapalat" w:hAnsi="GHEA Grapalat"/>
          <w:i w:val="0"/>
          <w:sz w:val="24"/>
          <w:szCs w:val="24"/>
        </w:rPr>
        <w:t>»</w:t>
      </w:r>
    </w:p>
    <w:p w:rsidR="00E10896" w:rsidRPr="004323A2" w:rsidRDefault="00E10896" w:rsidP="00E10896">
      <w:pPr>
        <w:pStyle w:val="a3"/>
        <w:widowControl w:val="0"/>
        <w:spacing w:line="240" w:lineRule="auto"/>
        <w:ind w:firstLine="567"/>
        <w:rPr>
          <w:rFonts w:ascii="GHEA Grapalat" w:hAnsi="GHEA Grapalat"/>
          <w:i w:val="0"/>
          <w:sz w:val="24"/>
          <w:szCs w:val="24"/>
        </w:rPr>
      </w:pPr>
    </w:p>
    <w:p w:rsidR="00E10896" w:rsidRPr="00E10896" w:rsidRDefault="00642EFE" w:rsidP="00E10896">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Заказчик </w:t>
      </w:r>
      <w:r w:rsidR="003F60C0">
        <w:rPr>
          <w:rFonts w:ascii="GHEA Grapalat" w:hAnsi="GHEA Grapalat"/>
          <w:i w:val="0"/>
          <w:sz w:val="24"/>
          <w:szCs w:val="24"/>
        </w:rPr>
        <w:t>ГНКО «</w:t>
      </w:r>
      <w:proofErr w:type="spellStart"/>
      <w:r w:rsidR="003F60C0">
        <w:rPr>
          <w:rFonts w:ascii="GHEA Grapalat" w:hAnsi="GHEA Grapalat"/>
          <w:i w:val="0"/>
          <w:sz w:val="24"/>
          <w:szCs w:val="24"/>
        </w:rPr>
        <w:t>Арагацская</w:t>
      </w:r>
      <w:proofErr w:type="spellEnd"/>
      <w:r w:rsidR="003F60C0">
        <w:rPr>
          <w:rFonts w:ascii="GHEA Grapalat" w:hAnsi="GHEA Grapalat"/>
          <w:i w:val="0"/>
          <w:sz w:val="24"/>
          <w:szCs w:val="24"/>
        </w:rPr>
        <w:t xml:space="preserve"> </w:t>
      </w:r>
      <w:r w:rsidR="00123C77">
        <w:rPr>
          <w:rFonts w:ascii="GHEA Grapalat" w:hAnsi="GHEA Grapalat"/>
          <w:i w:val="0"/>
          <w:sz w:val="24"/>
          <w:szCs w:val="24"/>
        </w:rPr>
        <w:t>А</w:t>
      </w:r>
      <w:r w:rsidR="00123C77">
        <w:rPr>
          <w:rFonts w:ascii="GHEA Grapalat" w:hAnsi="GHEA Grapalat"/>
          <w:i w:val="0"/>
          <w:sz w:val="24"/>
          <w:szCs w:val="24"/>
          <w:lang w:val="hy-AM"/>
        </w:rPr>
        <w:t>К</w:t>
      </w:r>
      <w:r w:rsidR="003F60C0">
        <w:rPr>
          <w:rFonts w:ascii="GHEA Grapalat" w:hAnsi="GHEA Grapalat"/>
          <w:i w:val="0"/>
          <w:sz w:val="24"/>
          <w:szCs w:val="24"/>
        </w:rPr>
        <w:t>»</w:t>
      </w:r>
      <w:r w:rsidR="00E10896" w:rsidRPr="009044F1">
        <w:rPr>
          <w:rFonts w:ascii="GHEA Grapalat" w:hAnsi="GHEA Grapalat"/>
          <w:i w:val="0"/>
          <w:sz w:val="24"/>
          <w:szCs w:val="24"/>
        </w:rPr>
        <w:t>, находящийся по адресу:</w:t>
      </w:r>
      <w:r w:rsidR="00E10896" w:rsidRPr="003B759C">
        <w:rPr>
          <w:rFonts w:ascii="GHEA Grapalat" w:hAnsi="GHEA Grapalat"/>
          <w:i w:val="0"/>
          <w:sz w:val="24"/>
          <w:szCs w:val="24"/>
        </w:rPr>
        <w:t xml:space="preserve"> РА </w:t>
      </w:r>
      <w:proofErr w:type="spellStart"/>
      <w:r w:rsidR="003F60C0">
        <w:rPr>
          <w:rFonts w:ascii="GHEA Grapalat" w:hAnsi="GHEA Grapalat"/>
          <w:i w:val="0"/>
          <w:sz w:val="24"/>
          <w:szCs w:val="24"/>
        </w:rPr>
        <w:t>Арагацотн</w:t>
      </w:r>
      <w:r w:rsidR="006D30B9" w:rsidRPr="006D30B9">
        <w:rPr>
          <w:rFonts w:ascii="GHEA Grapalat" w:hAnsi="GHEA Grapalat"/>
          <w:i w:val="0"/>
          <w:sz w:val="24"/>
          <w:szCs w:val="24"/>
        </w:rPr>
        <w:t>ская</w:t>
      </w:r>
      <w:proofErr w:type="spellEnd"/>
      <w:r w:rsidR="006D30B9" w:rsidRPr="006D30B9">
        <w:rPr>
          <w:rFonts w:ascii="GHEA Grapalat" w:hAnsi="GHEA Grapalat"/>
          <w:i w:val="0"/>
          <w:sz w:val="24"/>
          <w:szCs w:val="24"/>
        </w:rPr>
        <w:t xml:space="preserve"> область c, </w:t>
      </w:r>
      <w:r w:rsidR="003F60C0">
        <w:rPr>
          <w:rFonts w:ascii="GHEA Grapalat" w:hAnsi="GHEA Grapalat"/>
          <w:i w:val="0"/>
          <w:sz w:val="24"/>
          <w:szCs w:val="24"/>
        </w:rPr>
        <w:t>Арагац</w:t>
      </w:r>
      <w:r w:rsidR="00E609D1">
        <w:rPr>
          <w:rFonts w:ascii="GHEA Grapalat" w:hAnsi="GHEA Grapalat"/>
          <w:i w:val="0"/>
          <w:sz w:val="24"/>
          <w:szCs w:val="24"/>
        </w:rPr>
        <w:t xml:space="preserve"> </w:t>
      </w:r>
      <w:r w:rsidR="00E10896" w:rsidRPr="007B0562">
        <w:rPr>
          <w:rFonts w:ascii="GHEA Grapalat" w:hAnsi="GHEA Grapalat"/>
          <w:i w:val="0"/>
          <w:sz w:val="24"/>
          <w:szCs w:val="24"/>
        </w:rPr>
        <w:t xml:space="preserve">объявляет </w:t>
      </w:r>
      <w:r w:rsidR="00E10896">
        <w:rPr>
          <w:rFonts w:ascii="GHEA Grapalat" w:hAnsi="GHEA Grapalat"/>
          <w:i w:val="0"/>
          <w:sz w:val="24"/>
          <w:szCs w:val="24"/>
        </w:rPr>
        <w:t>запрос котировок</w:t>
      </w:r>
      <w:r w:rsidR="00E10896" w:rsidRPr="008030B6">
        <w:rPr>
          <w:rFonts w:ascii="GHEA Grapalat" w:hAnsi="GHEA Grapalat"/>
          <w:i w:val="0"/>
          <w:sz w:val="24"/>
          <w:szCs w:val="24"/>
        </w:rPr>
        <w:t>,</w:t>
      </w:r>
      <w:r w:rsidR="00E10896" w:rsidRPr="009044F1">
        <w:rPr>
          <w:rFonts w:ascii="GHEA Grapalat" w:hAnsi="GHEA Grapalat"/>
          <w:i w:val="0"/>
          <w:sz w:val="24"/>
          <w:szCs w:val="24"/>
        </w:rPr>
        <w:t xml:space="preserve"> который проводится одним этапом</w:t>
      </w:r>
      <w:r w:rsidR="00E10896" w:rsidRPr="00E10896">
        <w:rPr>
          <w:rFonts w:ascii="GHEA Grapalat" w:hAnsi="GHEA Grapalat"/>
          <w:i w:val="0"/>
          <w:sz w:val="24"/>
          <w:szCs w:val="24"/>
        </w:rPr>
        <w:t>.</w:t>
      </w:r>
    </w:p>
    <w:p w:rsidR="00341A74" w:rsidRPr="00E10896" w:rsidRDefault="00A20B69" w:rsidP="00E10896">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E10896">
        <w:rPr>
          <w:rFonts w:ascii="GHEA Grapalat" w:hAnsi="GHEA Grapalat"/>
          <w:i w:val="0"/>
          <w:sz w:val="24"/>
          <w:szCs w:val="24"/>
        </w:rPr>
        <w:t> </w:t>
      </w:r>
      <w:r w:rsidRPr="00E10896">
        <w:rPr>
          <w:rFonts w:ascii="GHEA Grapalat" w:hAnsi="GHEA Grapalat"/>
          <w:i w:val="0"/>
          <w:sz w:val="24"/>
          <w:szCs w:val="24"/>
        </w:rPr>
        <w:t>установленном</w:t>
      </w:r>
      <w:r w:rsidR="00782D60" w:rsidRPr="00E10896">
        <w:rPr>
          <w:rFonts w:ascii="GHEA Grapalat" w:hAnsi="GHEA Grapalat"/>
          <w:i w:val="0"/>
          <w:sz w:val="24"/>
          <w:szCs w:val="24"/>
        </w:rPr>
        <w:t> </w:t>
      </w:r>
      <w:r w:rsidRPr="00E10896">
        <w:rPr>
          <w:rFonts w:ascii="GHEA Grapalat" w:hAnsi="GHEA Grapalat"/>
          <w:i w:val="0"/>
          <w:sz w:val="24"/>
          <w:szCs w:val="24"/>
        </w:rPr>
        <w:t xml:space="preserve">порядке будет предложено заключить договор на поставку </w:t>
      </w:r>
      <w:r w:rsidR="00626E9D">
        <w:rPr>
          <w:rFonts w:ascii="GHEA Grapalat" w:hAnsi="GHEA Grapalat"/>
          <w:i w:val="0"/>
          <w:sz w:val="24"/>
          <w:szCs w:val="24"/>
        </w:rPr>
        <w:t xml:space="preserve">Приобретение </w:t>
      </w:r>
      <w:r w:rsidR="00E609D1" w:rsidRPr="00E609D1">
        <w:rPr>
          <w:rFonts w:ascii="GHEA Grapalat" w:hAnsi="GHEA Grapalat"/>
          <w:i w:val="0"/>
          <w:sz w:val="24"/>
          <w:szCs w:val="24"/>
        </w:rPr>
        <w:t>собственности</w:t>
      </w:r>
      <w:r w:rsidR="00782D60">
        <w:rPr>
          <w:rFonts w:ascii="GHEA Grapalat" w:hAnsi="GHEA Grapalat"/>
          <w:i w:val="0"/>
          <w:sz w:val="24"/>
          <w:szCs w:val="24"/>
        </w:rPr>
        <w:t xml:space="preserve"> (далее — договор).</w:t>
      </w:r>
    </w:p>
    <w:p w:rsidR="00357D48" w:rsidRPr="009044F1" w:rsidRDefault="00A20B69" w:rsidP="00B46D5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proofErr w:type="spellStart"/>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proofErr w:type="spellEnd"/>
      <w:r w:rsidRPr="009044F1">
        <w:rPr>
          <w:rFonts w:ascii="GHEA Grapalat" w:hAnsi="GHEA Grapalat"/>
          <w:i w:val="0"/>
          <w:sz w:val="24"/>
          <w:szCs w:val="24"/>
        </w:rPr>
        <w:t>.</w:t>
      </w:r>
    </w:p>
    <w:p w:rsidR="001E6506" w:rsidRPr="00F677F1" w:rsidRDefault="00052084" w:rsidP="00B46D58">
      <w:pPr>
        <w:pStyle w:val="a3"/>
        <w:widowControl w:val="0"/>
        <w:spacing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rsidR="00357D48" w:rsidRPr="003F762C" w:rsidRDefault="00EE73A8" w:rsidP="00B46D5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ительнопо</w:t>
      </w:r>
      <w:proofErr w:type="spellEnd"/>
      <w:r w:rsidR="007442CF">
        <w:rPr>
          <w:rFonts w:ascii="GHEA Grapalat" w:hAnsi="GHEA Grapalat"/>
          <w:i w:val="0"/>
          <w:sz w:val="24"/>
          <w:szCs w:val="24"/>
        </w:rPr>
        <w:t xml:space="preserve">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7E15A7" w:rsidRPr="009044F1" w:rsidRDefault="00677658" w:rsidP="00B46D5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proofErr w:type="spellStart"/>
      <w:r w:rsidR="00830445">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до </w:t>
      </w:r>
      <w:r w:rsidR="003F60C0">
        <w:rPr>
          <w:rFonts w:ascii="GHEA Grapalat" w:hAnsi="GHEA Grapalat"/>
          <w:i w:val="0"/>
          <w:sz w:val="24"/>
          <w:szCs w:val="24"/>
        </w:rPr>
        <w:t>1</w:t>
      </w:r>
      <w:r w:rsidR="00660F34" w:rsidRPr="00660F34">
        <w:rPr>
          <w:rFonts w:ascii="GHEA Grapalat" w:hAnsi="GHEA Grapalat"/>
          <w:i w:val="0"/>
          <w:sz w:val="24"/>
          <w:szCs w:val="24"/>
        </w:rPr>
        <w:t>5</w:t>
      </w:r>
      <w:r w:rsidR="003F60C0">
        <w:rPr>
          <w:rFonts w:ascii="GHEA Grapalat" w:hAnsi="GHEA Grapalat"/>
          <w:i w:val="0"/>
          <w:sz w:val="24"/>
          <w:szCs w:val="24"/>
        </w:rPr>
        <w:t>:00</w:t>
      </w:r>
      <w:r w:rsidRPr="009044F1">
        <w:rPr>
          <w:rFonts w:ascii="GHEA Grapalat" w:hAnsi="GHEA Grapalat"/>
          <w:i w:val="0"/>
          <w:sz w:val="24"/>
          <w:szCs w:val="24"/>
        </w:rPr>
        <w:t>часов</w:t>
      </w:r>
      <w:r w:rsidR="00E10896">
        <w:rPr>
          <w:rFonts w:ascii="GHEA Grapalat" w:hAnsi="GHEA Grapalat"/>
          <w:i w:val="0"/>
          <w:sz w:val="24"/>
          <w:szCs w:val="24"/>
        </w:rPr>
        <w:t xml:space="preserve"> </w:t>
      </w:r>
      <w:r w:rsidR="00A524E6" w:rsidRPr="001C17E1">
        <w:rPr>
          <w:rFonts w:ascii="GHEA Grapalat" w:hAnsi="GHEA Grapalat"/>
          <w:i w:val="0"/>
          <w:sz w:val="24"/>
          <w:szCs w:val="24"/>
        </w:rPr>
        <w:t>8</w:t>
      </w:r>
      <w:r w:rsidR="00E10896">
        <w:rPr>
          <w:rFonts w:ascii="GHEA Grapalat" w:hAnsi="GHEA Grapalat"/>
          <w:i w:val="0"/>
          <w:sz w:val="24"/>
          <w:szCs w:val="24"/>
        </w:rPr>
        <w:t>-</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D5443D" w:rsidRDefault="00357D48" w:rsidP="00B46D5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344167" w:rsidRDefault="003F6ED1" w:rsidP="00344167">
      <w:pPr>
        <w:pStyle w:val="a3"/>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proofErr w:type="gramStart"/>
      <w:r>
        <w:rPr>
          <w:rFonts w:ascii="GHEA Grapalat" w:hAnsi="GHEA Grapalat"/>
          <w:i w:val="0"/>
          <w:sz w:val="24"/>
          <w:szCs w:val="24"/>
        </w:rPr>
        <w:t>на</w:t>
      </w:r>
      <w:proofErr w:type="spellEnd"/>
      <w:proofErr w:type="gramEnd"/>
      <w:r>
        <w:rPr>
          <w:rFonts w:ascii="GHEA Grapalat" w:hAnsi="GHEA Grapalat"/>
          <w:i w:val="0"/>
          <w:sz w:val="24"/>
          <w:szCs w:val="24"/>
        </w:rPr>
        <w:t xml:space="preserve"> </w:t>
      </w:r>
      <w:r w:rsidR="00344167">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344167" w:rsidRPr="00344167">
        <w:rPr>
          <w:rFonts w:ascii="GHEA Grapalat" w:hAnsi="GHEA Grapalat"/>
          <w:i w:val="0"/>
          <w:spacing w:val="6"/>
          <w:sz w:val="24"/>
          <w:szCs w:val="24"/>
        </w:rPr>
        <w:t xml:space="preserve"> </w:t>
      </w:r>
      <w:r w:rsidR="00344167" w:rsidRPr="003B759C">
        <w:rPr>
          <w:rFonts w:ascii="GHEA Grapalat" w:hAnsi="GHEA Grapalat"/>
          <w:i w:val="0"/>
          <w:sz w:val="24"/>
          <w:szCs w:val="24"/>
        </w:rPr>
        <w:t xml:space="preserve">РА </w:t>
      </w:r>
      <w:proofErr w:type="spellStart"/>
      <w:r w:rsidR="003F60C0">
        <w:rPr>
          <w:rFonts w:ascii="GHEA Grapalat" w:hAnsi="GHEA Grapalat"/>
          <w:i w:val="0"/>
          <w:sz w:val="24"/>
          <w:szCs w:val="24"/>
        </w:rPr>
        <w:t>Арагацотн</w:t>
      </w:r>
      <w:r w:rsidR="00344167" w:rsidRPr="003B759C">
        <w:rPr>
          <w:rFonts w:ascii="GHEA Grapalat" w:hAnsi="GHEA Grapalat"/>
          <w:i w:val="0"/>
          <w:sz w:val="24"/>
          <w:szCs w:val="24"/>
        </w:rPr>
        <w:t>ская</w:t>
      </w:r>
      <w:proofErr w:type="spellEnd"/>
      <w:r w:rsidR="00344167" w:rsidRPr="003B759C">
        <w:rPr>
          <w:rFonts w:ascii="GHEA Grapalat" w:hAnsi="GHEA Grapalat"/>
          <w:i w:val="0"/>
          <w:sz w:val="24"/>
          <w:szCs w:val="24"/>
        </w:rPr>
        <w:t xml:space="preserve"> область, с. </w:t>
      </w:r>
      <w:r w:rsidR="003F60C0">
        <w:rPr>
          <w:rFonts w:ascii="GHEA Grapalat" w:hAnsi="GHEA Grapalat"/>
          <w:i w:val="0"/>
          <w:sz w:val="24"/>
          <w:szCs w:val="24"/>
        </w:rPr>
        <w:t>Арагац</w:t>
      </w:r>
      <w:r w:rsidR="00E609D1">
        <w:rPr>
          <w:rFonts w:ascii="GHEA Grapalat" w:hAnsi="GHEA Grapalat"/>
          <w:i w:val="0"/>
          <w:sz w:val="24"/>
          <w:szCs w:val="24"/>
        </w:rPr>
        <w:t xml:space="preserve"> </w:t>
      </w:r>
      <w:r w:rsidR="002142E5" w:rsidRPr="0080782C">
        <w:rPr>
          <w:rFonts w:ascii="GHEA Grapalat" w:hAnsi="GHEA Grapalat"/>
          <w:sz w:val="24"/>
          <w:szCs w:val="24"/>
        </w:rPr>
        <w:t>централная7</w:t>
      </w:r>
      <w:r w:rsidR="002142E5" w:rsidRPr="004760D7">
        <w:rPr>
          <w:rFonts w:ascii="GHEA Grapalat" w:hAnsi="GHEA Grapalat"/>
          <w:i w:val="0"/>
          <w:sz w:val="24"/>
          <w:szCs w:val="24"/>
        </w:rPr>
        <w:t>,</w:t>
      </w:r>
      <w:r w:rsidRPr="000F0CA8">
        <w:rPr>
          <w:rFonts w:ascii="GHEA Grapalat" w:hAnsi="GHEA Grapalat"/>
          <w:i w:val="0"/>
          <w:sz w:val="24"/>
          <w:szCs w:val="24"/>
        </w:rPr>
        <w:t xml:space="preserve">в документарной форме, до </w:t>
      </w:r>
      <w:r w:rsidR="003F60C0">
        <w:rPr>
          <w:rFonts w:ascii="GHEA Grapalat" w:hAnsi="GHEA Grapalat"/>
          <w:i w:val="0"/>
          <w:sz w:val="24"/>
          <w:szCs w:val="24"/>
        </w:rPr>
        <w:t>1</w:t>
      </w:r>
      <w:r w:rsidR="00660F34" w:rsidRPr="00660F34">
        <w:rPr>
          <w:rFonts w:ascii="GHEA Grapalat" w:hAnsi="GHEA Grapalat"/>
          <w:i w:val="0"/>
          <w:sz w:val="24"/>
          <w:szCs w:val="24"/>
        </w:rPr>
        <w:t>5</w:t>
      </w:r>
      <w:r w:rsidR="003F60C0">
        <w:rPr>
          <w:rFonts w:ascii="GHEA Grapalat" w:hAnsi="GHEA Grapalat"/>
          <w:i w:val="0"/>
          <w:sz w:val="24"/>
          <w:szCs w:val="24"/>
        </w:rPr>
        <w:t>:00</w:t>
      </w:r>
      <w:r w:rsidRPr="000F0CA8">
        <w:rPr>
          <w:rFonts w:ascii="GHEA Grapalat" w:hAnsi="GHEA Grapalat"/>
          <w:i w:val="0"/>
          <w:sz w:val="24"/>
          <w:szCs w:val="24"/>
        </w:rPr>
        <w:t xml:space="preserve">часов </w:t>
      </w:r>
      <w:r w:rsidR="009978FC" w:rsidRPr="009978FC">
        <w:rPr>
          <w:rFonts w:ascii="GHEA Grapalat" w:hAnsi="GHEA Grapalat"/>
          <w:i w:val="0"/>
          <w:sz w:val="24"/>
          <w:szCs w:val="24"/>
        </w:rPr>
        <w:t>8</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344167">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344167" w:rsidRPr="003B759C">
        <w:rPr>
          <w:rFonts w:ascii="GHEA Grapalat" w:hAnsi="GHEA Grapalat"/>
          <w:i w:val="0"/>
          <w:sz w:val="24"/>
          <w:szCs w:val="24"/>
        </w:rPr>
        <w:t xml:space="preserve">РА </w:t>
      </w:r>
      <w:proofErr w:type="spellStart"/>
      <w:r w:rsidR="003F60C0">
        <w:rPr>
          <w:rFonts w:ascii="GHEA Grapalat" w:hAnsi="GHEA Grapalat"/>
          <w:i w:val="0"/>
          <w:sz w:val="24"/>
          <w:szCs w:val="24"/>
        </w:rPr>
        <w:t>Арагацотн</w:t>
      </w:r>
      <w:r w:rsidR="00344167" w:rsidRPr="003B759C">
        <w:rPr>
          <w:rFonts w:ascii="GHEA Grapalat" w:hAnsi="GHEA Grapalat"/>
          <w:i w:val="0"/>
          <w:sz w:val="24"/>
          <w:szCs w:val="24"/>
        </w:rPr>
        <w:t>ская</w:t>
      </w:r>
      <w:proofErr w:type="spellEnd"/>
      <w:r w:rsidR="00344167" w:rsidRPr="003B759C">
        <w:rPr>
          <w:rFonts w:ascii="GHEA Grapalat" w:hAnsi="GHEA Grapalat"/>
          <w:i w:val="0"/>
          <w:sz w:val="24"/>
          <w:szCs w:val="24"/>
        </w:rPr>
        <w:t xml:space="preserve"> область, с. </w:t>
      </w:r>
      <w:r w:rsidR="003F60C0">
        <w:rPr>
          <w:rFonts w:ascii="GHEA Grapalat" w:hAnsi="GHEA Grapalat"/>
          <w:i w:val="0"/>
          <w:sz w:val="24"/>
          <w:szCs w:val="24"/>
        </w:rPr>
        <w:t>Арагац</w:t>
      </w:r>
      <w:r w:rsidR="00E609D1">
        <w:rPr>
          <w:rFonts w:ascii="GHEA Grapalat" w:hAnsi="GHEA Grapalat"/>
          <w:i w:val="0"/>
          <w:sz w:val="24"/>
          <w:szCs w:val="24"/>
        </w:rPr>
        <w:t xml:space="preserve"> </w:t>
      </w:r>
      <w:r w:rsidR="002142E5" w:rsidRPr="0080782C">
        <w:rPr>
          <w:rFonts w:ascii="GHEA Grapalat" w:hAnsi="GHEA Grapalat"/>
          <w:sz w:val="24"/>
          <w:szCs w:val="24"/>
        </w:rPr>
        <w:t>централная</w:t>
      </w:r>
      <w:proofErr w:type="gramStart"/>
      <w:r w:rsidR="002142E5" w:rsidRPr="0080782C">
        <w:rPr>
          <w:rFonts w:ascii="GHEA Grapalat" w:hAnsi="GHEA Grapalat"/>
          <w:sz w:val="24"/>
          <w:szCs w:val="24"/>
        </w:rPr>
        <w:t>7</w:t>
      </w:r>
      <w:proofErr w:type="gramEnd"/>
      <w:r w:rsidR="002142E5" w:rsidRPr="004760D7">
        <w:rPr>
          <w:rFonts w:ascii="GHEA Grapalat" w:hAnsi="GHEA Grapalat"/>
          <w:i w:val="0"/>
          <w:sz w:val="24"/>
          <w:szCs w:val="24"/>
        </w:rPr>
        <w:t>,</w:t>
      </w:r>
      <w:r w:rsidRPr="000F0CA8">
        <w:rPr>
          <w:rFonts w:ascii="GHEA Grapalat" w:hAnsi="GHEA Grapalat"/>
          <w:i w:val="0"/>
          <w:sz w:val="24"/>
          <w:szCs w:val="24"/>
        </w:rPr>
        <w:t xml:space="preserve">, в </w:t>
      </w:r>
      <w:r w:rsidR="003F60C0">
        <w:rPr>
          <w:rFonts w:ascii="GHEA Grapalat" w:hAnsi="GHEA Grapalat"/>
          <w:i w:val="0"/>
          <w:sz w:val="24"/>
          <w:szCs w:val="24"/>
        </w:rPr>
        <w:t>1</w:t>
      </w:r>
      <w:r w:rsidR="00660F34" w:rsidRPr="009978FC">
        <w:rPr>
          <w:rFonts w:ascii="GHEA Grapalat" w:hAnsi="GHEA Grapalat"/>
          <w:i w:val="0"/>
          <w:sz w:val="24"/>
          <w:szCs w:val="24"/>
        </w:rPr>
        <w:t>5</w:t>
      </w:r>
      <w:r w:rsidR="003F60C0">
        <w:rPr>
          <w:rFonts w:ascii="GHEA Grapalat" w:hAnsi="GHEA Grapalat"/>
          <w:i w:val="0"/>
          <w:sz w:val="24"/>
          <w:szCs w:val="24"/>
        </w:rPr>
        <w:t>:00</w:t>
      </w:r>
      <w:r>
        <w:rPr>
          <w:rFonts w:ascii="GHEA Grapalat" w:hAnsi="GHEA Grapalat"/>
          <w:i w:val="0"/>
          <w:sz w:val="24"/>
          <w:szCs w:val="24"/>
        </w:rPr>
        <w:t xml:space="preserve">часов </w:t>
      </w:r>
      <w:r w:rsidR="009978FC" w:rsidRPr="009978FC">
        <w:rPr>
          <w:rFonts w:ascii="GHEA Grapalat" w:hAnsi="GHEA Grapalat"/>
          <w:i w:val="0"/>
          <w:sz w:val="24"/>
          <w:szCs w:val="24"/>
        </w:rPr>
        <w:t>07</w:t>
      </w:r>
      <w:r w:rsidR="00E10896">
        <w:rPr>
          <w:rFonts w:ascii="GHEA Grapalat" w:hAnsi="GHEA Grapalat"/>
          <w:i w:val="0"/>
          <w:sz w:val="24"/>
          <w:szCs w:val="24"/>
        </w:rPr>
        <w:t>.</w:t>
      </w:r>
      <w:r w:rsidR="009978FC" w:rsidRPr="009978FC">
        <w:rPr>
          <w:rFonts w:ascii="GHEA Grapalat" w:hAnsi="GHEA Grapalat"/>
          <w:i w:val="0"/>
          <w:sz w:val="24"/>
          <w:szCs w:val="24"/>
        </w:rPr>
        <w:t>01</w:t>
      </w:r>
      <w:r w:rsidR="00E10896">
        <w:rPr>
          <w:rFonts w:ascii="GHEA Grapalat" w:hAnsi="GHEA Grapalat"/>
          <w:i w:val="0"/>
          <w:sz w:val="24"/>
          <w:szCs w:val="24"/>
        </w:rPr>
        <w:t>.202</w:t>
      </w:r>
      <w:r w:rsidR="009978FC" w:rsidRPr="009978FC">
        <w:rPr>
          <w:rFonts w:ascii="GHEA Grapalat" w:hAnsi="GHEA Grapalat"/>
          <w:i w:val="0"/>
          <w:sz w:val="24"/>
          <w:szCs w:val="24"/>
        </w:rPr>
        <w:t>6</w:t>
      </w:r>
      <w:r w:rsidR="00E10896">
        <w:rPr>
          <w:rFonts w:ascii="GHEA Grapalat" w:hAnsi="GHEA Grapalat"/>
          <w:i w:val="0"/>
          <w:sz w:val="24"/>
          <w:szCs w:val="24"/>
        </w:rPr>
        <w:t>г.</w:t>
      </w:r>
    </w:p>
    <w:p w:rsidR="00BE1C5E" w:rsidRPr="001B32D9" w:rsidRDefault="001305C6" w:rsidP="00B46D5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 xml:space="preserve">рассматривающее связанные с закупками </w:t>
      </w:r>
      <w:proofErr w:type="spellStart"/>
      <w:r w:rsidR="00D746A9" w:rsidRPr="004B4B72">
        <w:rPr>
          <w:rFonts w:ascii="GHEA Grapalat" w:hAnsi="GHEA Grapalat"/>
          <w:i w:val="0"/>
          <w:sz w:val="24"/>
          <w:szCs w:val="24"/>
        </w:rPr>
        <w:t>жалобы</w:t>
      </w:r>
      <w:proofErr w:type="gramStart"/>
      <w:r w:rsidR="00032D7E" w:rsidRPr="00032D7E">
        <w:rPr>
          <w:rFonts w:ascii="GHEA Grapalat" w:hAnsi="GHEA Grapalat"/>
          <w:i w:val="0"/>
          <w:sz w:val="24"/>
          <w:szCs w:val="24"/>
        </w:rPr>
        <w:t>,</w:t>
      </w:r>
      <w:r w:rsidRPr="009044F1">
        <w:rPr>
          <w:rFonts w:ascii="GHEA Grapalat" w:hAnsi="GHEA Grapalat"/>
          <w:i w:val="0"/>
          <w:sz w:val="24"/>
          <w:szCs w:val="24"/>
        </w:rPr>
        <w:t>п</w:t>
      </w:r>
      <w:proofErr w:type="gramEnd"/>
      <w:r w:rsidRPr="009044F1">
        <w:rPr>
          <w:rFonts w:ascii="GHEA Grapalat" w:hAnsi="GHEA Grapalat"/>
          <w:i w:val="0"/>
          <w:sz w:val="24"/>
          <w:szCs w:val="24"/>
        </w:rPr>
        <w:t>о</w:t>
      </w:r>
      <w:proofErr w:type="spell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 xml:space="preserve">ва </w:t>
      </w:r>
      <w:r w:rsidR="001B32D9">
        <w:rPr>
          <w:rFonts w:ascii="GHEA Grapalat" w:hAnsi="GHEA Grapalat"/>
          <w:i w:val="0"/>
          <w:sz w:val="24"/>
          <w:szCs w:val="24"/>
        </w:rPr>
        <w:lastRenderedPageBreak/>
        <w:t>финансов Республики Армения.</w:t>
      </w:r>
    </w:p>
    <w:p w:rsidR="000B1217" w:rsidRPr="00A44B05" w:rsidRDefault="00754697" w:rsidP="00752A95">
      <w:pPr>
        <w:pStyle w:val="a3"/>
        <w:widowControl w:val="0"/>
        <w:spacing w:after="160" w:line="240" w:lineRule="auto"/>
        <w:ind w:firstLine="567"/>
        <w:rPr>
          <w:rFonts w:ascii="GHEA Grapalat" w:hAnsi="GHEA Grapalat"/>
          <w:i w:val="0"/>
          <w:sz w:val="16"/>
          <w:szCs w:val="16"/>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752A95">
        <w:rPr>
          <w:rFonts w:ascii="GHEA Grapalat" w:hAnsi="GHEA Grapalat"/>
          <w:i w:val="0"/>
          <w:sz w:val="24"/>
          <w:szCs w:val="24"/>
        </w:rPr>
        <w:t xml:space="preserve"> </w:t>
      </w:r>
      <w:r w:rsidR="00E10896">
        <w:rPr>
          <w:rFonts w:ascii="GHEA Grapalat" w:hAnsi="GHEA Grapalat"/>
          <w:i w:val="0"/>
          <w:sz w:val="24"/>
          <w:szCs w:val="24"/>
        </w:rPr>
        <w:t xml:space="preserve"> </w:t>
      </w:r>
      <w:r w:rsidR="006D30B9" w:rsidRPr="006D30B9">
        <w:rPr>
          <w:rFonts w:ascii="GHEA Grapalat" w:hAnsi="GHEA Grapalat"/>
          <w:i w:val="0"/>
          <w:sz w:val="24"/>
          <w:szCs w:val="24"/>
        </w:rPr>
        <w:t xml:space="preserve">А. </w:t>
      </w:r>
      <w:r w:rsidR="002142E5">
        <w:rPr>
          <w:rFonts w:ascii="GHEA Grapalat" w:hAnsi="GHEA Grapalat"/>
          <w:i w:val="0"/>
          <w:sz w:val="24"/>
          <w:szCs w:val="24"/>
          <w:lang w:val="hy-AM"/>
        </w:rPr>
        <w:t>Саркис</w:t>
      </w:r>
      <w:proofErr w:type="spellStart"/>
      <w:r w:rsidR="003F60C0">
        <w:rPr>
          <w:rFonts w:ascii="GHEA Grapalat" w:hAnsi="GHEA Grapalat"/>
          <w:i w:val="0"/>
          <w:sz w:val="24"/>
          <w:szCs w:val="24"/>
        </w:rPr>
        <w:t>ян</w:t>
      </w:r>
      <w:proofErr w:type="spellEnd"/>
      <w:r w:rsidR="000B1217" w:rsidRPr="00A44B05">
        <w:rPr>
          <w:rFonts w:ascii="GHEA Grapalat" w:hAnsi="GHEA Grapalat"/>
          <w:i w:val="0"/>
          <w:sz w:val="24"/>
          <w:szCs w:val="24"/>
        </w:rPr>
        <w:t>.</w:t>
      </w:r>
    </w:p>
    <w:p w:rsidR="000B1217" w:rsidRPr="002142E5" w:rsidRDefault="000B1217" w:rsidP="000B1217">
      <w:pPr>
        <w:pStyle w:val="a3"/>
        <w:widowControl w:val="0"/>
        <w:spacing w:after="160" w:line="240" w:lineRule="auto"/>
        <w:ind w:left="1701" w:firstLine="0"/>
        <w:rPr>
          <w:rFonts w:ascii="GHEA Grapalat" w:hAnsi="GHEA Grapalat"/>
          <w:i w:val="0"/>
          <w:sz w:val="24"/>
          <w:szCs w:val="24"/>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2142E5">
        <w:rPr>
          <w:rFonts w:ascii="GHEA Grapalat" w:hAnsi="GHEA Grapalat"/>
          <w:i w:val="0"/>
          <w:sz w:val="24"/>
          <w:szCs w:val="24"/>
          <w:lang w:val="hy-AM"/>
        </w:rPr>
        <w:t>093815740</w:t>
      </w:r>
    </w:p>
    <w:p w:rsidR="000B1217" w:rsidRPr="009044F1" w:rsidRDefault="000B1217" w:rsidP="000B1217">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6D30B9">
        <w:rPr>
          <w:rFonts w:ascii="GHEA Grapalat" w:hAnsi="GHEA Grapalat"/>
          <w:i w:val="0"/>
          <w:u w:val="single"/>
          <w:lang w:val="af-ZA"/>
        </w:rPr>
        <w:t>a</w:t>
      </w:r>
      <w:proofErr w:type="spellStart"/>
      <w:r w:rsidR="002142E5">
        <w:rPr>
          <w:rFonts w:ascii="GHEA Grapalat" w:hAnsi="GHEA Grapalat"/>
          <w:i w:val="0"/>
          <w:u w:val="single"/>
          <w:lang w:val="en-US"/>
        </w:rPr>
        <w:t>rtyursargsyan</w:t>
      </w:r>
      <w:proofErr w:type="spellEnd"/>
      <w:r w:rsidR="006D30B9">
        <w:rPr>
          <w:rFonts w:ascii="GHEA Grapalat" w:hAnsi="GHEA Grapalat"/>
          <w:i w:val="0"/>
          <w:u w:val="single"/>
          <w:lang w:val="af-ZA"/>
        </w:rPr>
        <w:t>@mail.ru</w:t>
      </w:r>
    </w:p>
    <w:p w:rsidR="000F654D" w:rsidRDefault="00754697" w:rsidP="000F654D">
      <w:pPr>
        <w:pStyle w:val="a3"/>
        <w:spacing w:line="240" w:lineRule="auto"/>
        <w:ind w:firstLine="0"/>
        <w:rPr>
          <w:rFonts w:ascii="GHEA Grapalat" w:hAnsi="GHEA Grapalat"/>
          <w:i w:val="0"/>
          <w:sz w:val="24"/>
          <w:szCs w:val="24"/>
          <w:lang w:val="hy-AM"/>
        </w:rPr>
      </w:pPr>
      <w:r w:rsidRPr="009044F1">
        <w:rPr>
          <w:rFonts w:ascii="GHEA Grapalat" w:hAnsi="GHEA Grapalat"/>
          <w:i w:val="0"/>
          <w:sz w:val="24"/>
          <w:szCs w:val="24"/>
        </w:rPr>
        <w:t xml:space="preserve">Заказчик </w:t>
      </w:r>
      <w:r w:rsidR="002142E5" w:rsidRPr="001434C9">
        <w:rPr>
          <w:rFonts w:ascii="GHEA Grapalat" w:hAnsi="GHEA Grapalat"/>
          <w:i w:val="0"/>
          <w:sz w:val="24"/>
          <w:szCs w:val="24"/>
        </w:rPr>
        <w:t>«</w:t>
      </w:r>
      <w:r w:rsidR="002142E5" w:rsidRPr="00B23E4B">
        <w:rPr>
          <w:rFonts w:ascii="GHEA Grapalat" w:hAnsi="GHEA Grapalat"/>
          <w:i w:val="0"/>
          <w:sz w:val="24"/>
          <w:szCs w:val="24"/>
        </w:rPr>
        <w:t xml:space="preserve">Центр здоровья села </w:t>
      </w:r>
      <w:r w:rsidR="002142E5" w:rsidRPr="0078631D">
        <w:rPr>
          <w:rFonts w:ascii="GHEA Grapalat" w:hAnsi="GHEA Grapalat"/>
          <w:i w:val="0"/>
          <w:sz w:val="24"/>
          <w:szCs w:val="24"/>
        </w:rPr>
        <w:t>Арага</w:t>
      </w:r>
      <w:r w:rsidR="007B2357">
        <w:rPr>
          <w:rFonts w:ascii="GHEA Grapalat" w:hAnsi="GHEA Grapalat"/>
          <w:i w:val="0"/>
          <w:sz w:val="24"/>
          <w:szCs w:val="24"/>
        </w:rPr>
        <w:t>ц</w:t>
      </w: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96865" w:rsidRPr="000F654D" w:rsidRDefault="00096865" w:rsidP="000F654D">
      <w:pPr>
        <w:pStyle w:val="a3"/>
        <w:spacing w:line="240" w:lineRule="auto"/>
        <w:ind w:firstLine="0"/>
        <w:jc w:val="right"/>
        <w:rPr>
          <w:rFonts w:ascii="GHEA Grapalat" w:hAnsi="GHEA Grapalat"/>
          <w:i w:val="0"/>
          <w:sz w:val="24"/>
          <w:szCs w:val="24"/>
        </w:rPr>
      </w:pPr>
      <w:r w:rsidRPr="009044F1">
        <w:rPr>
          <w:rFonts w:ascii="GHEA Grapalat" w:hAnsi="GHEA Grapalat"/>
          <w:i w:val="0"/>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344167">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0F654D">
        <w:rPr>
          <w:rFonts w:ascii="GHEA Grapalat" w:hAnsi="GHEA Grapalat"/>
          <w:i/>
        </w:rPr>
        <w:t>«РАAM-ЦЗА-</w:t>
      </w:r>
      <w:r w:rsidR="000F654D">
        <w:rPr>
          <w:rFonts w:ascii="GHEA Grapalat" w:hAnsi="GHEA Grapalat"/>
          <w:i/>
          <w:lang w:val="hy-AM"/>
        </w:rPr>
        <w:t>ЗОКЗАТ</w:t>
      </w:r>
      <w:r w:rsidR="000F654D">
        <w:rPr>
          <w:rFonts w:ascii="GHEA Grapalat" w:hAnsi="GHEA Grapalat"/>
          <w:i/>
        </w:rPr>
        <w:t>-2</w:t>
      </w:r>
      <w:r w:rsidR="00E04013" w:rsidRPr="00E04013">
        <w:rPr>
          <w:rFonts w:ascii="GHEA Grapalat" w:hAnsi="GHEA Grapalat"/>
          <w:i/>
        </w:rPr>
        <w:t>5</w:t>
      </w:r>
      <w:r w:rsidR="000F654D">
        <w:rPr>
          <w:rFonts w:ascii="GHEA Grapalat" w:hAnsi="GHEA Grapalat"/>
          <w:i/>
        </w:rPr>
        <w:t>/0</w:t>
      </w:r>
      <w:r w:rsidR="008F4ACB" w:rsidRPr="008F4ACB">
        <w:rPr>
          <w:rFonts w:ascii="GHEA Grapalat" w:hAnsi="GHEA Grapalat"/>
          <w:i/>
        </w:rPr>
        <w:t>1</w:t>
      </w:r>
      <w:r w:rsidR="000F654D">
        <w:rPr>
          <w:rFonts w:ascii="GHEA Grapalat" w:hAnsi="GHEA Grapalat"/>
          <w:i/>
        </w:rPr>
        <w:t>»</w:t>
      </w:r>
      <w:r w:rsidR="001B32D9" w:rsidRPr="001B32D9">
        <w:rPr>
          <w:rFonts w:ascii="GHEA Grapalat" w:hAnsi="GHEA Grapalat" w:cs="Times Armenian"/>
          <w:i/>
        </w:rPr>
        <w:br/>
      </w:r>
      <w:r w:rsidR="00A46F92">
        <w:rPr>
          <w:rFonts w:ascii="GHEA Grapalat" w:hAnsi="GHEA Grapalat"/>
          <w:i/>
        </w:rPr>
        <w:t xml:space="preserve">№ </w:t>
      </w:r>
      <w:r w:rsidR="00752A95">
        <w:rPr>
          <w:rFonts w:ascii="GHEA Grapalat" w:hAnsi="GHEA Grapalat"/>
          <w:i/>
        </w:rPr>
        <w:t xml:space="preserve">1 от </w:t>
      </w:r>
      <w:r w:rsidR="00E04013" w:rsidRPr="00E04013">
        <w:rPr>
          <w:rFonts w:ascii="GHEA Grapalat" w:hAnsi="GHEA Grapalat"/>
          <w:i/>
        </w:rPr>
        <w:t>16</w:t>
      </w:r>
      <w:r w:rsidR="00BC04FF" w:rsidRPr="006C2703">
        <w:rPr>
          <w:rFonts w:ascii="GHEA Grapalat" w:hAnsi="GHEA Grapalat"/>
          <w:i/>
        </w:rPr>
        <w:t>.</w:t>
      </w:r>
      <w:r w:rsidR="003F60C0">
        <w:rPr>
          <w:rFonts w:ascii="GHEA Grapalat" w:hAnsi="GHEA Grapalat"/>
          <w:i/>
        </w:rPr>
        <w:t>1</w:t>
      </w:r>
      <w:r w:rsidR="00E04013" w:rsidRPr="00E04013">
        <w:rPr>
          <w:rFonts w:ascii="GHEA Grapalat" w:hAnsi="GHEA Grapalat"/>
          <w:i/>
        </w:rPr>
        <w:t>2</w:t>
      </w:r>
      <w:r w:rsidR="006C2703" w:rsidRPr="006C2703">
        <w:rPr>
          <w:rFonts w:ascii="GHEA Grapalat" w:hAnsi="GHEA Grapalat"/>
          <w:i/>
        </w:rPr>
        <w:t>.202</w:t>
      </w:r>
      <w:r w:rsidR="00E04013" w:rsidRPr="00E04013">
        <w:rPr>
          <w:rFonts w:ascii="GHEA Grapalat" w:hAnsi="GHEA Grapalat"/>
          <w:i/>
        </w:rPr>
        <w:t>5</w:t>
      </w:r>
      <w:r w:rsidR="006C2703" w:rsidRPr="006C2703">
        <w:rPr>
          <w:rFonts w:ascii="GHEA Grapalat" w:hAnsi="GHEA Grapalat"/>
          <w:i/>
        </w:rPr>
        <w:t>г</w:t>
      </w:r>
      <w:r w:rsidR="00096865" w:rsidRPr="009044F1">
        <w:rPr>
          <w:rFonts w:ascii="GHEA Grapalat" w:hAnsi="GHEA Grapalat"/>
          <w:i/>
        </w:rPr>
        <w:t>.</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2142E5" w:rsidRPr="00E82265" w:rsidRDefault="002142E5" w:rsidP="002142E5">
      <w:pPr>
        <w:pStyle w:val="a3"/>
        <w:spacing w:line="240" w:lineRule="auto"/>
        <w:ind w:firstLine="0"/>
        <w:rPr>
          <w:rFonts w:ascii="GHEA Grapalat" w:hAnsi="GHEA Grapalat"/>
          <w:i w:val="0"/>
          <w:sz w:val="24"/>
          <w:szCs w:val="24"/>
        </w:rPr>
      </w:pPr>
      <w:r w:rsidRPr="001434C9">
        <w:rPr>
          <w:rFonts w:ascii="GHEA Grapalat" w:hAnsi="GHEA Grapalat"/>
          <w:i w:val="0"/>
          <w:sz w:val="24"/>
          <w:szCs w:val="24"/>
        </w:rPr>
        <w:t>«</w:t>
      </w:r>
      <w:r w:rsidRPr="00B23E4B">
        <w:rPr>
          <w:rFonts w:ascii="GHEA Grapalat" w:hAnsi="GHEA Grapalat"/>
          <w:i w:val="0"/>
          <w:sz w:val="24"/>
          <w:szCs w:val="24"/>
        </w:rPr>
        <w:t xml:space="preserve">Центр здоровья села </w:t>
      </w:r>
      <w:r w:rsidRPr="0078631D">
        <w:rPr>
          <w:rFonts w:ascii="GHEA Grapalat" w:hAnsi="GHEA Grapalat"/>
          <w:i w:val="0"/>
          <w:sz w:val="24"/>
          <w:szCs w:val="24"/>
        </w:rPr>
        <w:t>Арагац</w:t>
      </w:r>
      <w:r w:rsidRPr="009314AB">
        <w:rPr>
          <w:rFonts w:ascii="GHEA Grapalat" w:hAnsi="GHEA Grapalat"/>
          <w:i w:val="0"/>
          <w:sz w:val="24"/>
          <w:szCs w:val="24"/>
        </w:rPr>
        <w:t>»</w:t>
      </w:r>
    </w:p>
    <w:p w:rsidR="002142E5" w:rsidRPr="00E82265" w:rsidRDefault="002142E5" w:rsidP="002142E5">
      <w:pPr>
        <w:pStyle w:val="a3"/>
        <w:spacing w:line="240" w:lineRule="auto"/>
        <w:ind w:firstLine="0"/>
        <w:rPr>
          <w:rFonts w:ascii="GHEA Grapalat" w:hAnsi="GHEA Grapalat"/>
          <w:i w:val="0"/>
          <w:sz w:val="24"/>
          <w:szCs w:val="24"/>
        </w:rPr>
      </w:pPr>
    </w:p>
    <w:p w:rsidR="00096865" w:rsidRPr="002142E5" w:rsidRDefault="000763E5" w:rsidP="002142E5">
      <w:pPr>
        <w:pStyle w:val="a3"/>
        <w:spacing w:line="240" w:lineRule="auto"/>
        <w:ind w:firstLine="0"/>
        <w:jc w:val="center"/>
        <w:rPr>
          <w:rFonts w:ascii="GHEA Grapalat" w:hAnsi="GHEA Grapalat"/>
          <w:i w:val="0"/>
          <w:sz w:val="24"/>
          <w:szCs w:val="24"/>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6C2703" w:rsidRDefault="00096865" w:rsidP="006C2703">
      <w:pPr>
        <w:pStyle w:val="aa"/>
        <w:widowControl w:val="0"/>
        <w:spacing w:after="160"/>
        <w:ind w:right="-7"/>
        <w:jc w:val="center"/>
        <w:rPr>
          <w:rFonts w:ascii="GHEA Grapalat" w:hAnsi="GHEA Grapalat"/>
        </w:rPr>
      </w:pPr>
    </w:p>
    <w:p w:rsidR="00096865" w:rsidRPr="006C2703" w:rsidRDefault="006C2703" w:rsidP="00B46D58">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626E9D">
        <w:rPr>
          <w:rFonts w:ascii="GHEA Grapalat" w:hAnsi="GHEA Grapalat"/>
        </w:rPr>
        <w:t xml:space="preserve"> </w:t>
      </w:r>
      <w:r w:rsidR="00711AF7">
        <w:rPr>
          <w:rFonts w:ascii="GHEA Grapalat" w:hAnsi="GHEA Grapalat"/>
        </w:rPr>
        <w:t>СОБСТВЕННОСТИ</w:t>
      </w:r>
      <w:r w:rsidRPr="009044F1">
        <w:rPr>
          <w:rFonts w:ascii="GHEA Grapalat" w:hAnsi="GHEA Grapalat"/>
        </w:rPr>
        <w:t xml:space="preserve"> ДЛЯ НУЖД </w:t>
      </w:r>
      <w:r w:rsidRPr="006C2703">
        <w:rPr>
          <w:rFonts w:ascii="GHEA Grapalat" w:hAnsi="GHEA Grapalat"/>
        </w:rPr>
        <w:t>М</w:t>
      </w:r>
      <w:r>
        <w:rPr>
          <w:rFonts w:ascii="GHEA Grapalat" w:hAnsi="GHEA Grapalat"/>
        </w:rPr>
        <w:t>УНИЦИПАЛИТЕТ</w:t>
      </w:r>
      <w:r w:rsidRPr="006C2703">
        <w:rPr>
          <w:rFonts w:ascii="GHEA Grapalat" w:hAnsi="GHEA Grapalat"/>
        </w:rPr>
        <w:t xml:space="preserve">А </w:t>
      </w:r>
      <w:r w:rsidR="003F60C0">
        <w:rPr>
          <w:rFonts w:ascii="GHEA Grapalat" w:hAnsi="GHEA Grapalat"/>
        </w:rPr>
        <w:t>АРАГАЦ</w:t>
      </w:r>
    </w:p>
    <w:p w:rsidR="00CE0D95" w:rsidRPr="009044F1" w:rsidRDefault="00CE0D95" w:rsidP="00B46D58">
      <w:pPr>
        <w:pStyle w:val="aa"/>
        <w:widowControl w:val="0"/>
        <w:spacing w:after="160"/>
        <w:ind w:right="-7" w:firstLine="567"/>
        <w:jc w:val="center"/>
        <w:rPr>
          <w:rFonts w:ascii="GHEA Grapalat" w:hAnsi="GHEA Grapalat"/>
        </w:rPr>
      </w:pPr>
    </w:p>
    <w:p w:rsidR="00CE0D95" w:rsidRPr="00B614C4" w:rsidRDefault="00CE0D95" w:rsidP="00B46D58">
      <w:pPr>
        <w:pStyle w:val="aa"/>
        <w:widowControl w:val="0"/>
        <w:spacing w:after="160"/>
        <w:ind w:right="-7" w:firstLine="567"/>
        <w:jc w:val="center"/>
        <w:rPr>
          <w:rFonts w:ascii="GHEA Grapalat" w:hAnsi="GHEA Grapalat"/>
        </w:rPr>
      </w:pPr>
    </w:p>
    <w:p w:rsidR="00752A95" w:rsidRPr="00B614C4" w:rsidRDefault="00752A95" w:rsidP="00B46D58">
      <w:pPr>
        <w:pStyle w:val="aa"/>
        <w:widowControl w:val="0"/>
        <w:spacing w:after="160"/>
        <w:ind w:right="-7" w:firstLine="567"/>
        <w:jc w:val="center"/>
        <w:rPr>
          <w:rFonts w:ascii="GHEA Grapalat" w:hAnsi="GHEA Grapalat"/>
        </w:rPr>
      </w:pPr>
    </w:p>
    <w:p w:rsidR="00752A95" w:rsidRPr="00B614C4" w:rsidRDefault="00752A95" w:rsidP="00B46D58">
      <w:pPr>
        <w:pStyle w:val="aa"/>
        <w:widowControl w:val="0"/>
        <w:spacing w:after="160"/>
        <w:ind w:right="-7" w:firstLine="567"/>
        <w:jc w:val="center"/>
        <w:rPr>
          <w:rFonts w:ascii="GHEA Grapalat" w:hAnsi="GHEA Grapalat"/>
        </w:rPr>
      </w:pPr>
    </w:p>
    <w:p w:rsidR="00752A95" w:rsidRPr="00B614C4" w:rsidRDefault="00752A95" w:rsidP="00B46D58">
      <w:pPr>
        <w:pStyle w:val="aa"/>
        <w:widowControl w:val="0"/>
        <w:spacing w:after="160"/>
        <w:ind w:right="-7" w:firstLine="567"/>
        <w:jc w:val="center"/>
        <w:rPr>
          <w:rFonts w:ascii="GHEA Grapalat" w:hAnsi="GHEA Grapalat"/>
        </w:rPr>
      </w:pPr>
    </w:p>
    <w:p w:rsidR="00752A95" w:rsidRPr="00B614C4" w:rsidRDefault="00752A95" w:rsidP="00B46D58">
      <w:pPr>
        <w:pStyle w:val="aa"/>
        <w:widowControl w:val="0"/>
        <w:spacing w:after="160"/>
        <w:ind w:right="-7" w:firstLine="567"/>
        <w:jc w:val="center"/>
        <w:rPr>
          <w:rFonts w:ascii="GHEA Grapalat" w:hAnsi="GHEA Grapalat"/>
        </w:rPr>
      </w:pPr>
    </w:p>
    <w:p w:rsidR="001A43A4" w:rsidRPr="009044F1" w:rsidRDefault="00096865" w:rsidP="00752A95">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6C2703">
      <w:pPr>
        <w:widowControl w:val="0"/>
        <w:jc w:val="center"/>
        <w:rPr>
          <w:rFonts w:ascii="GHEA Grapalat" w:hAnsi="GHEA Grapalat"/>
          <w:b/>
        </w:rPr>
      </w:pPr>
      <w:r w:rsidRPr="009044F1">
        <w:rPr>
          <w:rFonts w:ascii="GHEA Grapalat" w:hAnsi="GHEA Grapalat"/>
          <w:b/>
        </w:rPr>
        <w:lastRenderedPageBreak/>
        <w:t>СОДЕРЖАНИЕ</w:t>
      </w:r>
    </w:p>
    <w:p w:rsidR="00160AE4" w:rsidRPr="006C2703" w:rsidRDefault="00160AE4" w:rsidP="006C2703">
      <w:pPr>
        <w:widowControl w:val="0"/>
        <w:jc w:val="center"/>
        <w:rPr>
          <w:rFonts w:ascii="GHEA Grapalat" w:hAnsi="GHEA Grapalat"/>
          <w:b/>
        </w:rPr>
      </w:pPr>
    </w:p>
    <w:p w:rsidR="00615B35" w:rsidRPr="006C2703" w:rsidRDefault="000F654D" w:rsidP="006C2703">
      <w:pPr>
        <w:widowControl w:val="0"/>
        <w:jc w:val="center"/>
        <w:rPr>
          <w:rFonts w:ascii="GHEA Grapalat" w:hAnsi="GHEA Grapalat"/>
          <w:b/>
        </w:rPr>
      </w:pPr>
      <w:r>
        <w:rPr>
          <w:rFonts w:ascii="GHEA Grapalat" w:hAnsi="GHEA Grapalat"/>
          <w:b/>
          <w:lang w:val="hy-AM"/>
        </w:rPr>
        <w:t xml:space="preserve">ЛЕКАРСТВО </w:t>
      </w:r>
      <w:r w:rsidR="005D7731" w:rsidRPr="002E069D">
        <w:rPr>
          <w:rFonts w:ascii="GHEA Grapalat" w:hAnsi="GHEA Grapalat"/>
          <w:b/>
        </w:rPr>
        <w:t>ДЛЯ НУЖД</w:t>
      </w:r>
      <w:r w:rsidR="006C2703" w:rsidRPr="006C2703">
        <w:rPr>
          <w:rFonts w:ascii="GHEA Grapalat" w:hAnsi="GHEA Grapalat"/>
          <w:b/>
        </w:rPr>
        <w:t xml:space="preserve"> МУНИЦИПАЛИТЕТА </w:t>
      </w:r>
      <w:r w:rsidR="003F60C0">
        <w:rPr>
          <w:rFonts w:ascii="GHEA Grapalat" w:hAnsi="GHEA Grapalat"/>
          <w:b/>
        </w:rPr>
        <w:t>АРАГАЦ</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344167">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jc w:val="center"/>
        <w:rPr>
          <w:rFonts w:ascii="GHEA Grapalat" w:hAnsi="GHEA Grapalat"/>
        </w:rPr>
      </w:pPr>
    </w:p>
    <w:p w:rsidR="00096865" w:rsidRPr="009044F1" w:rsidRDefault="00096865" w:rsidP="00B46D5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B46D5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8842CE" w:rsidRDefault="00087A30" w:rsidP="00B46D5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B46D5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B46D5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jc w:val="center"/>
        <w:rPr>
          <w:rFonts w:ascii="GHEA Grapalat" w:hAnsi="GHEA Grapalat"/>
          <w:b/>
        </w:rPr>
      </w:pPr>
    </w:p>
    <w:p w:rsidR="00096865" w:rsidRDefault="00096865" w:rsidP="00B46D5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44167">
        <w:rPr>
          <w:rFonts w:ascii="GHEA Grapalat" w:hAnsi="GHEA Grapalat"/>
          <w:b/>
        </w:rPr>
        <w:t>ЗАПРОС КОТИРОВОК</w:t>
      </w:r>
    </w:p>
    <w:p w:rsidR="00520F57" w:rsidRPr="008842CE" w:rsidRDefault="00520F57" w:rsidP="00B46D58">
      <w:pPr>
        <w:widowControl w:val="0"/>
        <w:jc w:val="center"/>
        <w:rPr>
          <w:rFonts w:ascii="GHEA Grapalat" w:hAnsi="GHEA Grapalat"/>
          <w:b/>
        </w:rPr>
      </w:pPr>
    </w:p>
    <w:p w:rsidR="00096865" w:rsidRPr="003A1EBB" w:rsidRDefault="00096865" w:rsidP="00B46D5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096865" w:rsidP="00E17B7F">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w:t>
      </w:r>
      <w:proofErr w:type="gramStart"/>
      <w:r w:rsidRPr="006D2DF7">
        <w:rPr>
          <w:rFonts w:ascii="GHEA Grapalat" w:hAnsi="GHEA Grapalat"/>
          <w:spacing w:val="-6"/>
        </w:rPr>
        <w:t>об</w:t>
      </w:r>
      <w:proofErr w:type="gramEnd"/>
      <w:r w:rsidRPr="006D2DF7">
        <w:rPr>
          <w:rFonts w:ascii="GHEA Grapalat" w:hAnsi="GHEA Grapalat"/>
          <w:spacing w:val="-6"/>
        </w:rPr>
        <w:t xml:space="preserve"> </w:t>
      </w:r>
      <w:r w:rsidR="002E585F">
        <w:rPr>
          <w:rFonts w:ascii="GHEA Grapalat" w:hAnsi="GHEA Grapalat"/>
          <w:spacing w:val="-6"/>
        </w:rPr>
        <w:t>Запросе котировок</w:t>
      </w:r>
      <w:r w:rsidRPr="006D2DF7">
        <w:rPr>
          <w:rFonts w:ascii="GHEA Grapalat" w:hAnsi="GHEA Grapalat"/>
          <w:spacing w:val="-6"/>
        </w:rPr>
        <w:t xml:space="preserve">, проводимом под кодом </w:t>
      </w:r>
      <w:r w:rsidR="000F654D">
        <w:rPr>
          <w:rFonts w:ascii="GHEA Grapalat" w:hAnsi="GHEA Grapalat"/>
          <w:i/>
        </w:rPr>
        <w:t>«РАAM-ЦЗА-</w:t>
      </w:r>
      <w:r w:rsidR="000F654D">
        <w:rPr>
          <w:rFonts w:ascii="GHEA Grapalat" w:hAnsi="GHEA Grapalat"/>
          <w:i/>
          <w:lang w:val="hy-AM"/>
        </w:rPr>
        <w:t>ЗОКЗАТ</w:t>
      </w:r>
      <w:r w:rsidR="000F654D">
        <w:rPr>
          <w:rFonts w:ascii="GHEA Grapalat" w:hAnsi="GHEA Grapalat"/>
          <w:i/>
        </w:rPr>
        <w:t>-2</w:t>
      </w:r>
      <w:r w:rsidR="000F654D">
        <w:rPr>
          <w:rFonts w:ascii="GHEA Grapalat" w:hAnsi="GHEA Grapalat"/>
          <w:i/>
          <w:lang w:val="hy-AM"/>
        </w:rPr>
        <w:t>2</w:t>
      </w:r>
      <w:r w:rsidR="000F654D">
        <w:rPr>
          <w:rFonts w:ascii="GHEA Grapalat" w:hAnsi="GHEA Grapalat"/>
          <w:i/>
        </w:rPr>
        <w:t>/0</w:t>
      </w:r>
      <w:r w:rsidR="00123C77" w:rsidRPr="00123C77">
        <w:rPr>
          <w:rFonts w:ascii="GHEA Grapalat" w:hAnsi="GHEA Grapalat"/>
          <w:i/>
        </w:rPr>
        <w:t>2</w:t>
      </w:r>
      <w:r w:rsidR="000F654D">
        <w:rPr>
          <w:rFonts w:ascii="GHEA Grapalat" w:hAnsi="GHEA Grapalat"/>
          <w:i/>
        </w:rPr>
        <w:t>»</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394597" w:rsidRPr="00394597">
        <w:rPr>
          <w:rFonts w:ascii="GHEA Grapalat" w:hAnsi="GHEA Grapalat"/>
        </w:rPr>
        <w:t>Мунципалитетом</w:t>
      </w:r>
      <w:proofErr w:type="spellEnd"/>
      <w:r w:rsidR="00394597" w:rsidRPr="00394597">
        <w:rPr>
          <w:rFonts w:ascii="GHEA Grapalat" w:hAnsi="GHEA Grapalat"/>
        </w:rPr>
        <w:t xml:space="preserve"> </w:t>
      </w:r>
      <w:r w:rsidR="003F60C0">
        <w:rPr>
          <w:rFonts w:ascii="GHEA Grapalat" w:hAnsi="GHEA Grapalat"/>
        </w:rPr>
        <w:t>Арагац</w:t>
      </w:r>
      <w:r w:rsidRPr="000B2CFA">
        <w:rPr>
          <w:rFonts w:ascii="GHEA Grapalat" w:hAnsi="GHEA Grapalat"/>
        </w:rPr>
        <w:t xml:space="preserve">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323A2"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6D30B9">
        <w:rPr>
          <w:rFonts w:ascii="GHEA Grapalat" w:hAnsi="GHEA Grapalat"/>
          <w:sz w:val="24"/>
          <w:szCs w:val="24"/>
        </w:rPr>
        <w:t>agnumner@mail.ru</w:t>
      </w:r>
      <w:r w:rsidR="00344167">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0E4BCE"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proofErr w:type="spellStart"/>
      <w:r w:rsidR="00626E9D">
        <w:rPr>
          <w:rFonts w:ascii="GHEA Grapalat" w:hAnsi="GHEA Grapalat"/>
          <w:i w:val="0"/>
          <w:sz w:val="24"/>
          <w:szCs w:val="24"/>
        </w:rPr>
        <w:t>Приобретение</w:t>
      </w:r>
      <w:proofErr w:type="spellEnd"/>
      <w:r w:rsidR="00626E9D">
        <w:rPr>
          <w:rFonts w:ascii="GHEA Grapalat" w:hAnsi="GHEA Grapalat"/>
          <w:i w:val="0"/>
          <w:sz w:val="24"/>
          <w:szCs w:val="24"/>
        </w:rPr>
        <w:t xml:space="preserve"> </w:t>
      </w:r>
      <w:r w:rsidR="00711AF7">
        <w:rPr>
          <w:rFonts w:ascii="GHEA Grapalat" w:hAnsi="GHEA Grapalat"/>
          <w:i w:val="0"/>
          <w:sz w:val="24"/>
          <w:szCs w:val="24"/>
        </w:rPr>
        <w:t>собственности</w:t>
      </w:r>
      <w:r w:rsidRPr="009044F1">
        <w:rPr>
          <w:rFonts w:ascii="GHEA Grapalat" w:hAnsi="GHEA Grapalat"/>
          <w:i w:val="0"/>
          <w:sz w:val="24"/>
          <w:szCs w:val="24"/>
        </w:rPr>
        <w:t xml:space="preserve"> закупки" (далее — также товар) для нужд </w:t>
      </w:r>
      <w:proofErr w:type="spellStart"/>
      <w:r w:rsidR="00394597" w:rsidRPr="00394597">
        <w:rPr>
          <w:rFonts w:ascii="GHEA Grapalat" w:hAnsi="GHEA Grapalat"/>
          <w:i w:val="0"/>
          <w:sz w:val="24"/>
          <w:szCs w:val="24"/>
        </w:rPr>
        <w:t>Мунципалитетс</w:t>
      </w:r>
      <w:proofErr w:type="spellEnd"/>
      <w:r w:rsidR="00394597" w:rsidRPr="00394597">
        <w:rPr>
          <w:rFonts w:ascii="GHEA Grapalat" w:hAnsi="GHEA Grapalat"/>
          <w:i w:val="0"/>
          <w:sz w:val="24"/>
          <w:szCs w:val="24"/>
        </w:rPr>
        <w:t xml:space="preserve"> </w:t>
      </w:r>
      <w:r w:rsidR="003F60C0">
        <w:rPr>
          <w:rFonts w:ascii="GHEA Grapalat" w:hAnsi="GHEA Grapalat"/>
          <w:i w:val="0"/>
          <w:sz w:val="24"/>
          <w:szCs w:val="24"/>
        </w:rPr>
        <w:t>Арагац</w:t>
      </w:r>
      <w:proofErr w:type="gramStart"/>
      <w:r w:rsidR="00394597" w:rsidRPr="00394597">
        <w:rPr>
          <w:rFonts w:ascii="GHEA Grapalat" w:hAnsi="GHEA Grapalat"/>
          <w:i w:val="0"/>
          <w:sz w:val="24"/>
          <w:szCs w:val="24"/>
        </w:rPr>
        <w:t xml:space="preserve"> ,</w:t>
      </w:r>
      <w:proofErr w:type="gramEnd"/>
      <w:r w:rsidRPr="009044F1">
        <w:rPr>
          <w:rFonts w:ascii="GHEA Grapalat" w:hAnsi="GHEA Grapalat"/>
          <w:i w:val="0"/>
          <w:sz w:val="24"/>
          <w:szCs w:val="24"/>
        </w:rPr>
        <w:t xml:space="preserve"> которые сгруппированы в лоты </w:t>
      </w:r>
      <w:r w:rsidR="00660F34" w:rsidRPr="00660F34">
        <w:rPr>
          <w:rFonts w:ascii="GHEA Grapalat" w:hAnsi="GHEA Grapalat"/>
          <w:i w:val="0"/>
          <w:sz w:val="24"/>
          <w:szCs w:val="24"/>
        </w:rPr>
        <w:t>6</w:t>
      </w:r>
      <w:r w:rsidR="000E4BCE" w:rsidRPr="000E4BCE">
        <w:rPr>
          <w:rFonts w:ascii="GHEA Grapalat" w:hAnsi="GHEA Grapalat"/>
          <w:i w:val="0"/>
          <w:sz w:val="24"/>
          <w:szCs w:val="24"/>
        </w:rPr>
        <w:t>0</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proofErr w:type="spellStart"/>
            <w:r w:rsidRPr="000F654D">
              <w:rPr>
                <w:rFonts w:ascii="GHEA Grapalat" w:hAnsi="GHEA Grapalat"/>
                <w:b/>
                <w:i/>
                <w:sz w:val="24"/>
                <w:szCs w:val="24"/>
              </w:rPr>
              <w:t>Չափաբաժինների</w:t>
            </w:r>
            <w:proofErr w:type="spellEnd"/>
            <w:r w:rsidRPr="000F654D">
              <w:rPr>
                <w:rFonts w:ascii="GHEA Grapalat" w:hAnsi="GHEA Grapalat"/>
                <w:b/>
                <w:i/>
                <w:sz w:val="24"/>
                <w:szCs w:val="24"/>
              </w:rPr>
              <w:t xml:space="preserve"> </w:t>
            </w:r>
            <w:proofErr w:type="spellStart"/>
            <w:r w:rsidRPr="000F654D">
              <w:rPr>
                <w:rFonts w:ascii="GHEA Grapalat" w:hAnsi="GHEA Grapalat"/>
                <w:b/>
                <w:i/>
                <w:sz w:val="24"/>
                <w:szCs w:val="24"/>
              </w:rPr>
              <w:t>համարները</w:t>
            </w:r>
            <w:proofErr w:type="spellEnd"/>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proofErr w:type="spellStart"/>
            <w:r w:rsidRPr="000F654D">
              <w:rPr>
                <w:rFonts w:ascii="GHEA Grapalat" w:hAnsi="GHEA Grapalat"/>
                <w:b/>
                <w:i/>
                <w:sz w:val="24"/>
                <w:szCs w:val="24"/>
              </w:rPr>
              <w:t>Չափաբաժնի</w:t>
            </w:r>
            <w:proofErr w:type="spellEnd"/>
            <w:r w:rsidRPr="000F654D">
              <w:rPr>
                <w:rFonts w:ascii="GHEA Grapalat" w:hAnsi="GHEA Grapalat"/>
                <w:b/>
                <w:i/>
                <w:sz w:val="24"/>
                <w:szCs w:val="24"/>
              </w:rPr>
              <w:t xml:space="preserve"> </w:t>
            </w:r>
            <w:proofErr w:type="spellStart"/>
            <w:r w:rsidRPr="000F654D">
              <w:rPr>
                <w:rFonts w:ascii="GHEA Grapalat" w:hAnsi="GHEA Grapalat"/>
                <w:b/>
                <w:i/>
                <w:sz w:val="24"/>
                <w:szCs w:val="24"/>
              </w:rPr>
              <w:t>անվանումը</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B07BA7"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Цитрамон</w:t>
            </w:r>
            <w:proofErr w:type="spellEnd"/>
            <w:r>
              <w:rPr>
                <w:rFonts w:ascii="GHEA Grapalat" w:hAnsi="GHEA Grapalat"/>
                <w:b/>
                <w:i/>
                <w:sz w:val="24"/>
                <w:szCs w:val="24"/>
                <w:lang w:val="en-US"/>
              </w:rPr>
              <w:t xml:space="preserve"> П</w:t>
            </w:r>
            <w:r w:rsidR="000F654D" w:rsidRPr="000F654D">
              <w:rPr>
                <w:rFonts w:ascii="GHEA Grapalat" w:hAnsi="GHEA Grapalat"/>
                <w:b/>
                <w:i/>
                <w:sz w:val="24"/>
                <w:szCs w:val="24"/>
              </w:rPr>
              <w:t xml:space="preserve"> </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нитроглицерин</w:t>
            </w:r>
            <w:r w:rsidRPr="000F654D">
              <w:rPr>
                <w:rFonts w:ascii="GHEA Grapalat" w:hAnsi="GHEA Grapalat"/>
                <w:b/>
                <w:i/>
                <w:sz w:val="24"/>
                <w:szCs w:val="24"/>
              </w:rPr>
              <w:t xml:space="preserve"> 0.5մգ  N40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омепразол</w:t>
            </w:r>
            <w:proofErr w:type="spellEnd"/>
            <w:r w:rsidRPr="000F654D">
              <w:rPr>
                <w:rFonts w:ascii="GHEA Grapalat" w:hAnsi="GHEA Grapalat"/>
                <w:b/>
                <w:i/>
                <w:sz w:val="24"/>
                <w:szCs w:val="24"/>
              </w:rPr>
              <w:t xml:space="preserve"> 20մգ  N30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B07BA7" w:rsidP="00B07BA7">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К</w:t>
            </w:r>
            <w:r w:rsidR="000F654D">
              <w:rPr>
                <w:rFonts w:ascii="GHEA Grapalat" w:hAnsi="GHEA Grapalat"/>
                <w:b/>
                <w:i/>
                <w:sz w:val="24"/>
                <w:szCs w:val="24"/>
              </w:rPr>
              <w:t>ардиомагнил</w:t>
            </w:r>
            <w:proofErr w:type="spellEnd"/>
            <w:r>
              <w:rPr>
                <w:rFonts w:ascii="GHEA Grapalat" w:hAnsi="GHEA Grapalat"/>
                <w:b/>
                <w:i/>
                <w:sz w:val="24"/>
                <w:szCs w:val="24"/>
                <w:lang w:val="en-US"/>
              </w:rPr>
              <w:t>75</w:t>
            </w:r>
            <w:r w:rsidR="000F654D" w:rsidRPr="000F654D">
              <w:rPr>
                <w:rFonts w:ascii="GHEA Grapalat" w:hAnsi="GHEA Grapalat"/>
                <w:b/>
                <w:i/>
                <w:sz w:val="24"/>
                <w:szCs w:val="24"/>
              </w:rPr>
              <w:t xml:space="preserve"> </w:t>
            </w:r>
            <w:proofErr w:type="spellStart"/>
            <w:r w:rsidR="000F654D" w:rsidRPr="000F654D">
              <w:rPr>
                <w:rFonts w:ascii="GHEA Grapalat" w:hAnsi="GHEA Grapalat"/>
                <w:b/>
                <w:i/>
                <w:sz w:val="24"/>
                <w:szCs w:val="24"/>
              </w:rPr>
              <w:t>մգ</w:t>
            </w:r>
            <w:proofErr w:type="spellEnd"/>
            <w:r w:rsidR="000F654D" w:rsidRPr="000F654D">
              <w:rPr>
                <w:rFonts w:ascii="GHEA Grapalat" w:hAnsi="GHEA Grapalat"/>
                <w:b/>
                <w:i/>
                <w:sz w:val="24"/>
                <w:szCs w:val="24"/>
              </w:rPr>
              <w:t xml:space="preserve"> N100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Салбутамоль</w:t>
            </w:r>
            <w:proofErr w:type="spellEnd"/>
            <w:r>
              <w:rPr>
                <w:rFonts w:ascii="GHEA Grapalat" w:hAnsi="GHEA Grapalat"/>
                <w:b/>
                <w:i/>
                <w:sz w:val="24"/>
                <w:szCs w:val="24"/>
              </w:rPr>
              <w:t xml:space="preserve"> табл.</w:t>
            </w:r>
            <w:r w:rsidRPr="000F654D">
              <w:rPr>
                <w:rFonts w:ascii="GHEA Grapalat" w:hAnsi="GHEA Grapalat"/>
                <w:b/>
                <w:i/>
                <w:sz w:val="24"/>
                <w:szCs w:val="24"/>
              </w:rPr>
              <w:t xml:space="preserve"> 2մգ  N24</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эутирокс</w:t>
            </w:r>
            <w:proofErr w:type="spellEnd"/>
            <w:r w:rsidR="000F654D" w:rsidRPr="000F654D">
              <w:rPr>
                <w:rFonts w:ascii="GHEA Grapalat" w:hAnsi="GHEA Grapalat"/>
                <w:b/>
                <w:i/>
                <w:sz w:val="24"/>
                <w:szCs w:val="24"/>
              </w:rPr>
              <w:t xml:space="preserve">  50մկգ, N100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98722C">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Салбутамол</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аэрозол</w:t>
            </w:r>
            <w:proofErr w:type="spellEnd"/>
            <w:r w:rsidR="000F654D" w:rsidRPr="000F654D">
              <w:rPr>
                <w:rFonts w:ascii="GHEA Grapalat" w:hAnsi="GHEA Grapalat"/>
                <w:b/>
                <w:i/>
                <w:sz w:val="24"/>
                <w:szCs w:val="24"/>
              </w:rPr>
              <w:t xml:space="preserve"> 100մկգ/</w:t>
            </w:r>
            <w:proofErr w:type="spellStart"/>
            <w:r>
              <w:rPr>
                <w:rFonts w:ascii="GHEA Grapalat" w:hAnsi="GHEA Grapalat"/>
                <w:b/>
                <w:i/>
                <w:sz w:val="24"/>
                <w:szCs w:val="24"/>
                <w:lang w:val="en-US"/>
              </w:rPr>
              <w:t>доза</w:t>
            </w:r>
            <w:proofErr w:type="spellEnd"/>
            <w:r w:rsidR="000F654D" w:rsidRPr="000F654D">
              <w:rPr>
                <w:rFonts w:ascii="GHEA Grapalat" w:hAnsi="GHEA Grapalat"/>
                <w:b/>
                <w:i/>
                <w:sz w:val="24"/>
                <w:szCs w:val="24"/>
              </w:rPr>
              <w:t xml:space="preserve"> 200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8</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Натрый</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хлор</w:t>
            </w:r>
            <w:proofErr w:type="spellEnd"/>
            <w:r>
              <w:rPr>
                <w:rFonts w:ascii="GHEA Grapalat" w:hAnsi="GHEA Grapalat"/>
                <w:b/>
                <w:i/>
                <w:sz w:val="24"/>
                <w:szCs w:val="24"/>
                <w:lang w:val="en-US"/>
              </w:rPr>
              <w:t>/</w:t>
            </w:r>
            <w:r w:rsidR="000F654D" w:rsidRPr="000F654D">
              <w:rPr>
                <w:rFonts w:ascii="GHEA Grapalat" w:hAnsi="GHEA Grapalat"/>
                <w:b/>
                <w:i/>
                <w:sz w:val="24"/>
                <w:szCs w:val="24"/>
              </w:rPr>
              <w:t xml:space="preserve"> 0,9%-500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9</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B07BA7"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Диклофенак</w:t>
            </w:r>
            <w:proofErr w:type="spellEnd"/>
            <w:r>
              <w:rPr>
                <w:rFonts w:ascii="GHEA Grapalat" w:hAnsi="GHEA Grapalat"/>
                <w:b/>
                <w:i/>
                <w:sz w:val="24"/>
                <w:szCs w:val="24"/>
                <w:lang w:val="en-US"/>
              </w:rPr>
              <w:t xml:space="preserve"> 100мг</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10</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98722C" w:rsidRDefault="0098722C"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депакин</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11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98722C">
            <w:pPr>
              <w:pStyle w:val="23"/>
              <w:widowControl w:val="0"/>
              <w:spacing w:after="120" w:line="240" w:lineRule="auto"/>
              <w:ind w:firstLine="0"/>
              <w:jc w:val="center"/>
              <w:rPr>
                <w:rFonts w:ascii="GHEA Grapalat" w:hAnsi="GHEA Grapalat"/>
                <w:b/>
                <w:i/>
                <w:sz w:val="24"/>
                <w:szCs w:val="24"/>
              </w:rPr>
            </w:pPr>
            <w:proofErr w:type="spellStart"/>
            <w:r w:rsidRPr="0098722C">
              <w:rPr>
                <w:rFonts w:ascii="GHEA Grapalat" w:hAnsi="GHEA Grapalat"/>
                <w:b/>
                <w:i/>
                <w:sz w:val="24"/>
                <w:szCs w:val="24"/>
              </w:rPr>
              <w:t>Дексаметазон</w:t>
            </w:r>
            <w:proofErr w:type="spellEnd"/>
            <w:r w:rsidRPr="0098722C">
              <w:rPr>
                <w:rFonts w:ascii="GHEA Grapalat" w:hAnsi="GHEA Grapalat"/>
                <w:b/>
                <w:i/>
                <w:sz w:val="24"/>
                <w:szCs w:val="24"/>
              </w:rPr>
              <w:t xml:space="preserve"> </w:t>
            </w:r>
            <w:proofErr w:type="gramStart"/>
            <w:r w:rsidRPr="0098722C">
              <w:rPr>
                <w:rFonts w:ascii="GHEA Grapalat" w:hAnsi="GHEA Grapalat"/>
                <w:b/>
                <w:i/>
                <w:sz w:val="24"/>
                <w:szCs w:val="24"/>
              </w:rPr>
              <w:t xml:space="preserve">в </w:t>
            </w:r>
            <w:proofErr w:type="spellStart"/>
            <w:r w:rsidRPr="0098722C">
              <w:rPr>
                <w:rFonts w:ascii="GHEA Grapalat" w:hAnsi="GHEA Grapalat"/>
                <w:b/>
                <w:i/>
                <w:sz w:val="24"/>
                <w:szCs w:val="24"/>
              </w:rPr>
              <w:t>ампу</w:t>
            </w:r>
            <w:proofErr w:type="spellEnd"/>
            <w:proofErr w:type="gramEnd"/>
            <w:r w:rsidRPr="0098722C">
              <w:rPr>
                <w:rFonts w:ascii="GHEA Grapalat" w:hAnsi="GHEA Grapalat"/>
                <w:b/>
                <w:i/>
                <w:sz w:val="24"/>
                <w:szCs w:val="24"/>
              </w:rPr>
              <w:t>.</w:t>
            </w:r>
            <w:r w:rsidR="000F654D" w:rsidRPr="000F654D">
              <w:rPr>
                <w:rFonts w:ascii="GHEA Grapalat" w:hAnsi="GHEA Grapalat"/>
                <w:b/>
                <w:i/>
                <w:sz w:val="24"/>
                <w:szCs w:val="24"/>
              </w:rPr>
              <w:t xml:space="preserve"> 4մգ/</w:t>
            </w:r>
            <w:proofErr w:type="spellStart"/>
            <w:r w:rsidR="000F654D" w:rsidRPr="000F654D">
              <w:rPr>
                <w:rFonts w:ascii="GHEA Grapalat" w:hAnsi="GHEA Grapalat"/>
                <w:b/>
                <w:i/>
                <w:sz w:val="24"/>
                <w:szCs w:val="24"/>
              </w:rPr>
              <w:t>մլ</w:t>
            </w:r>
            <w:proofErr w:type="spellEnd"/>
            <w:r w:rsidR="000F654D" w:rsidRPr="000F654D">
              <w:rPr>
                <w:rFonts w:ascii="GHEA Grapalat" w:hAnsi="GHEA Grapalat"/>
                <w:b/>
                <w:i/>
                <w:sz w:val="24"/>
                <w:szCs w:val="24"/>
              </w:rPr>
              <w:t xml:space="preserve"> 1.0 N5</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12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98722C">
            <w:pPr>
              <w:pStyle w:val="23"/>
              <w:widowControl w:val="0"/>
              <w:spacing w:after="120" w:line="240" w:lineRule="auto"/>
              <w:ind w:firstLine="0"/>
              <w:jc w:val="center"/>
              <w:rPr>
                <w:rFonts w:ascii="GHEA Grapalat" w:hAnsi="GHEA Grapalat"/>
                <w:b/>
                <w:i/>
                <w:sz w:val="24"/>
                <w:szCs w:val="24"/>
              </w:rPr>
            </w:pPr>
            <w:proofErr w:type="spellStart"/>
            <w:r w:rsidRPr="0098722C">
              <w:rPr>
                <w:rFonts w:ascii="GHEA Grapalat" w:hAnsi="GHEA Grapalat"/>
                <w:b/>
                <w:i/>
                <w:sz w:val="24"/>
                <w:szCs w:val="24"/>
              </w:rPr>
              <w:t>Диклофенак</w:t>
            </w:r>
            <w:proofErr w:type="spellEnd"/>
            <w:r w:rsidRPr="0098722C">
              <w:rPr>
                <w:rFonts w:ascii="GHEA Grapalat" w:hAnsi="GHEA Grapalat"/>
                <w:b/>
                <w:i/>
                <w:sz w:val="24"/>
                <w:szCs w:val="24"/>
              </w:rPr>
              <w:t xml:space="preserve"> </w:t>
            </w:r>
            <w:proofErr w:type="gramStart"/>
            <w:r w:rsidRPr="0098722C">
              <w:rPr>
                <w:rFonts w:ascii="GHEA Grapalat" w:hAnsi="GHEA Grapalat"/>
                <w:b/>
                <w:i/>
                <w:sz w:val="24"/>
                <w:szCs w:val="24"/>
              </w:rPr>
              <w:t>в амп</w:t>
            </w:r>
            <w:proofErr w:type="gramEnd"/>
            <w:r w:rsidRPr="0098722C">
              <w:rPr>
                <w:rFonts w:ascii="GHEA Grapalat" w:hAnsi="GHEA Grapalat"/>
                <w:b/>
                <w:i/>
                <w:sz w:val="24"/>
                <w:szCs w:val="24"/>
              </w:rPr>
              <w:t>.</w:t>
            </w:r>
            <w:r w:rsidR="000F654D" w:rsidRPr="000F654D">
              <w:rPr>
                <w:rFonts w:ascii="GHEA Grapalat" w:hAnsi="GHEA Grapalat"/>
                <w:b/>
                <w:i/>
                <w:sz w:val="24"/>
                <w:szCs w:val="24"/>
              </w:rPr>
              <w:t>75մգ 3մլ  N5</w:t>
            </w:r>
          </w:p>
        </w:tc>
      </w:tr>
      <w:tr w:rsidR="000F654D" w:rsidRPr="009978F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13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9978FC" w:rsidRDefault="0098722C"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hy-AM"/>
              </w:rPr>
              <w:t>Сироп амоксациллина</w:t>
            </w:r>
            <w:r w:rsidR="000F654D" w:rsidRPr="009978FC">
              <w:rPr>
                <w:rFonts w:ascii="GHEA Grapalat" w:hAnsi="GHEA Grapalat"/>
                <w:b/>
                <w:i/>
                <w:sz w:val="24"/>
                <w:szCs w:val="24"/>
                <w:lang w:val="en-US"/>
              </w:rPr>
              <w:t xml:space="preserve"> 250</w:t>
            </w:r>
            <w:proofErr w:type="spellStart"/>
            <w:r w:rsidR="000F654D" w:rsidRPr="000F654D">
              <w:rPr>
                <w:rFonts w:ascii="GHEA Grapalat" w:hAnsi="GHEA Grapalat"/>
                <w:b/>
                <w:i/>
                <w:sz w:val="24"/>
                <w:szCs w:val="24"/>
              </w:rPr>
              <w:t>մգ</w:t>
            </w:r>
            <w:proofErr w:type="spellEnd"/>
            <w:r w:rsidR="000F654D" w:rsidRPr="009978FC">
              <w:rPr>
                <w:rFonts w:ascii="GHEA Grapalat" w:hAnsi="GHEA Grapalat"/>
                <w:b/>
                <w:i/>
                <w:sz w:val="24"/>
                <w:szCs w:val="24"/>
                <w:lang w:val="en-US"/>
              </w:rPr>
              <w:t>/5</w:t>
            </w:r>
            <w:proofErr w:type="spellStart"/>
            <w:r w:rsidR="000F654D" w:rsidRPr="000F654D">
              <w:rPr>
                <w:rFonts w:ascii="GHEA Grapalat" w:hAnsi="GHEA Grapalat"/>
                <w:b/>
                <w:i/>
                <w:sz w:val="24"/>
                <w:szCs w:val="24"/>
              </w:rPr>
              <w:t>մլ</w:t>
            </w:r>
            <w:proofErr w:type="spellEnd"/>
            <w:r w:rsidR="000F654D" w:rsidRPr="009978FC">
              <w:rPr>
                <w:rFonts w:ascii="GHEA Grapalat" w:hAnsi="GHEA Grapalat"/>
                <w:b/>
                <w:i/>
                <w:sz w:val="24"/>
                <w:szCs w:val="24"/>
                <w:lang w:val="en-US"/>
              </w:rPr>
              <w:t xml:space="preserve"> 100</w:t>
            </w:r>
            <w:proofErr w:type="spellStart"/>
            <w:r w:rsidR="000F654D" w:rsidRPr="000F654D">
              <w:rPr>
                <w:rFonts w:ascii="GHEA Grapalat" w:hAnsi="GHEA Grapalat"/>
                <w:b/>
                <w:i/>
                <w:sz w:val="24"/>
                <w:szCs w:val="24"/>
              </w:rPr>
              <w:t>մլ</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14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98722C">
            <w:pPr>
              <w:pStyle w:val="23"/>
              <w:widowControl w:val="0"/>
              <w:spacing w:after="120" w:line="240" w:lineRule="auto"/>
              <w:ind w:firstLine="0"/>
              <w:jc w:val="center"/>
              <w:rPr>
                <w:rFonts w:ascii="GHEA Grapalat" w:hAnsi="GHEA Grapalat"/>
                <w:b/>
                <w:i/>
                <w:sz w:val="24"/>
                <w:szCs w:val="24"/>
              </w:rPr>
            </w:pPr>
            <w:proofErr w:type="spellStart"/>
            <w:r w:rsidRPr="000F654D">
              <w:rPr>
                <w:rFonts w:ascii="GHEA Grapalat" w:hAnsi="GHEA Grapalat"/>
                <w:b/>
                <w:i/>
                <w:sz w:val="24"/>
                <w:szCs w:val="24"/>
              </w:rPr>
              <w:t>Ca</w:t>
            </w:r>
            <w:proofErr w:type="spellEnd"/>
            <w:r w:rsidRPr="000F654D">
              <w:rPr>
                <w:rFonts w:ascii="GHEA Grapalat" w:hAnsi="GHEA Grapalat"/>
                <w:b/>
                <w:i/>
                <w:sz w:val="24"/>
                <w:szCs w:val="24"/>
              </w:rPr>
              <w:t xml:space="preserve"> </w:t>
            </w:r>
            <w:r w:rsidR="0098722C">
              <w:rPr>
                <w:rFonts w:ascii="GHEA Grapalat" w:hAnsi="GHEA Grapalat"/>
                <w:b/>
                <w:i/>
                <w:sz w:val="24"/>
                <w:szCs w:val="24"/>
                <w:lang w:val="hy-AM"/>
              </w:rPr>
              <w:t>глюконат</w:t>
            </w:r>
            <w:r w:rsidRPr="000F654D">
              <w:rPr>
                <w:rFonts w:ascii="GHEA Grapalat" w:hAnsi="GHEA Grapalat"/>
                <w:b/>
                <w:i/>
                <w:sz w:val="24"/>
                <w:szCs w:val="24"/>
              </w:rPr>
              <w:t xml:space="preserve"> 0.25մգ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15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аналгин</w:t>
            </w:r>
            <w:r w:rsidR="000F654D" w:rsidRPr="000F654D">
              <w:rPr>
                <w:rFonts w:ascii="GHEA Grapalat" w:hAnsi="GHEA Grapalat"/>
                <w:b/>
                <w:i/>
                <w:sz w:val="24"/>
                <w:szCs w:val="24"/>
              </w:rPr>
              <w:t xml:space="preserve"> 50% 2գ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16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фурацилин</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17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Сироп парацетамола</w:t>
            </w:r>
            <w:r w:rsidR="000F654D" w:rsidRPr="000F654D">
              <w:rPr>
                <w:rFonts w:ascii="GHEA Grapalat" w:hAnsi="GHEA Grapalat"/>
                <w:b/>
                <w:i/>
                <w:sz w:val="24"/>
                <w:szCs w:val="24"/>
              </w:rPr>
              <w:t xml:space="preserve"> 125մլ</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18</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 xml:space="preserve">Кордарон </w:t>
            </w:r>
            <w:r w:rsidR="000F654D" w:rsidRPr="000F654D">
              <w:rPr>
                <w:rFonts w:ascii="GHEA Grapalat" w:hAnsi="GHEA Grapalat"/>
                <w:b/>
                <w:i/>
                <w:sz w:val="24"/>
                <w:szCs w:val="24"/>
              </w:rPr>
              <w:t>/հ 200մգ N20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19</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димедрол</w:t>
            </w:r>
            <w:r w:rsidR="000F654D" w:rsidRPr="000F654D">
              <w:rPr>
                <w:rFonts w:ascii="GHEA Grapalat" w:hAnsi="GHEA Grapalat"/>
                <w:b/>
                <w:i/>
                <w:sz w:val="24"/>
                <w:szCs w:val="24"/>
              </w:rPr>
              <w:t xml:space="preserve"> 1% 1գ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20</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церукал</w:t>
            </w:r>
            <w:r w:rsidR="000F654D" w:rsidRPr="000F654D">
              <w:rPr>
                <w:rFonts w:ascii="GHEA Grapalat" w:hAnsi="GHEA Grapalat"/>
                <w:b/>
                <w:i/>
                <w:sz w:val="24"/>
                <w:szCs w:val="24"/>
              </w:rPr>
              <w:t xml:space="preserve"> 2գ,  2մլ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21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4A2E17" w:rsidRDefault="004A2E17" w:rsidP="004D1B90">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халиксол</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22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дибазол</w:t>
            </w:r>
            <w:r w:rsidR="000F654D" w:rsidRPr="000F654D">
              <w:rPr>
                <w:rFonts w:ascii="GHEA Grapalat" w:hAnsi="GHEA Grapalat"/>
                <w:b/>
                <w:i/>
                <w:sz w:val="24"/>
                <w:szCs w:val="24"/>
              </w:rPr>
              <w:t xml:space="preserve"> 1% 1մլ N10</w:t>
            </w:r>
          </w:p>
        </w:tc>
      </w:tr>
      <w:tr w:rsidR="000F654D" w:rsidRPr="009978F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23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9978FC" w:rsidRDefault="004D1B90" w:rsidP="004D1B90">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rPr>
              <w:t>ношпа</w:t>
            </w:r>
            <w:proofErr w:type="spellEnd"/>
            <w:r w:rsidR="000F654D" w:rsidRPr="009978FC">
              <w:rPr>
                <w:rFonts w:ascii="GHEA Grapalat" w:hAnsi="GHEA Grapalat"/>
                <w:b/>
                <w:i/>
                <w:sz w:val="24"/>
                <w:szCs w:val="24"/>
                <w:lang w:val="en-US"/>
              </w:rPr>
              <w:t xml:space="preserve"> 2.0</w:t>
            </w:r>
            <w:proofErr w:type="spellStart"/>
            <w:r>
              <w:rPr>
                <w:rFonts w:ascii="GHEA Grapalat" w:hAnsi="GHEA Grapalat"/>
                <w:b/>
                <w:i/>
                <w:sz w:val="24"/>
                <w:szCs w:val="24"/>
              </w:rPr>
              <w:t>таб</w:t>
            </w:r>
            <w:proofErr w:type="spellEnd"/>
            <w:r w:rsidR="000F654D" w:rsidRPr="009978FC">
              <w:rPr>
                <w:rFonts w:ascii="GHEA Grapalat" w:hAnsi="GHEA Grapalat"/>
                <w:b/>
                <w:i/>
                <w:sz w:val="24"/>
                <w:szCs w:val="24"/>
                <w:lang w:val="en-US"/>
              </w:rPr>
              <w:t xml:space="preserve">. </w:t>
            </w:r>
            <w:proofErr w:type="spellStart"/>
            <w:r>
              <w:rPr>
                <w:rFonts w:ascii="GHEA Grapalat" w:hAnsi="GHEA Grapalat"/>
                <w:b/>
                <w:i/>
                <w:sz w:val="24"/>
                <w:szCs w:val="24"/>
              </w:rPr>
              <w:t>дротаверин</w:t>
            </w:r>
            <w:proofErr w:type="spellEnd"/>
            <w:r w:rsidR="000F654D" w:rsidRPr="009978FC">
              <w:rPr>
                <w:rFonts w:ascii="GHEA Grapalat" w:hAnsi="GHEA Grapalat"/>
                <w:b/>
                <w:i/>
                <w:sz w:val="24"/>
                <w:szCs w:val="24"/>
                <w:lang w:val="en-US"/>
              </w:rPr>
              <w:t xml:space="preserve"> 20</w:t>
            </w:r>
            <w:proofErr w:type="spellStart"/>
            <w:r w:rsidR="000F654D" w:rsidRPr="000F654D">
              <w:rPr>
                <w:rFonts w:ascii="GHEA Grapalat" w:hAnsi="GHEA Grapalat"/>
                <w:b/>
                <w:i/>
                <w:sz w:val="24"/>
                <w:szCs w:val="24"/>
              </w:rPr>
              <w:t>մգ</w:t>
            </w:r>
            <w:proofErr w:type="spellEnd"/>
            <w:r w:rsidR="000F654D" w:rsidRPr="009978FC">
              <w:rPr>
                <w:rFonts w:ascii="GHEA Grapalat" w:hAnsi="GHEA Grapalat"/>
                <w:b/>
                <w:i/>
                <w:sz w:val="24"/>
                <w:szCs w:val="24"/>
                <w:lang w:val="en-US"/>
              </w:rPr>
              <w:t>/</w:t>
            </w:r>
            <w:proofErr w:type="spellStart"/>
            <w:r w:rsidR="000F654D" w:rsidRPr="000F654D">
              <w:rPr>
                <w:rFonts w:ascii="GHEA Grapalat" w:hAnsi="GHEA Grapalat"/>
                <w:b/>
                <w:i/>
                <w:sz w:val="24"/>
                <w:szCs w:val="24"/>
              </w:rPr>
              <w:t>մլ</w:t>
            </w:r>
            <w:proofErr w:type="spellEnd"/>
            <w:r w:rsidR="000F654D" w:rsidRPr="009978FC">
              <w:rPr>
                <w:rFonts w:ascii="GHEA Grapalat" w:hAnsi="GHEA Grapalat"/>
                <w:b/>
                <w:i/>
                <w:sz w:val="24"/>
                <w:szCs w:val="24"/>
                <w:lang w:val="en-US"/>
              </w:rPr>
              <w:t xml:space="preserve"> 2</w:t>
            </w:r>
            <w:proofErr w:type="spellStart"/>
            <w:r w:rsidR="000F654D" w:rsidRPr="000F654D">
              <w:rPr>
                <w:rFonts w:ascii="GHEA Grapalat" w:hAnsi="GHEA Grapalat"/>
                <w:b/>
                <w:i/>
                <w:sz w:val="24"/>
                <w:szCs w:val="24"/>
              </w:rPr>
              <w:t>մլ</w:t>
            </w:r>
            <w:proofErr w:type="spellEnd"/>
            <w:r w:rsidR="000F654D" w:rsidRPr="009978FC">
              <w:rPr>
                <w:rFonts w:ascii="GHEA Grapalat" w:hAnsi="GHEA Grapalat"/>
                <w:b/>
                <w:i/>
                <w:sz w:val="24"/>
                <w:szCs w:val="24"/>
                <w:lang w:val="en-US"/>
              </w:rPr>
              <w:t xml:space="preserve">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24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 xml:space="preserve">Раствор </w:t>
            </w:r>
            <w:proofErr w:type="spellStart"/>
            <w:r>
              <w:rPr>
                <w:rFonts w:ascii="GHEA Grapalat" w:hAnsi="GHEA Grapalat"/>
                <w:b/>
                <w:i/>
                <w:sz w:val="24"/>
                <w:szCs w:val="24"/>
              </w:rPr>
              <w:t>рингера</w:t>
            </w:r>
            <w:proofErr w:type="spellEnd"/>
            <w:r w:rsidR="000F654D" w:rsidRPr="000F654D">
              <w:rPr>
                <w:rFonts w:ascii="GHEA Grapalat" w:hAnsi="GHEA Grapalat"/>
                <w:b/>
                <w:i/>
                <w:sz w:val="24"/>
                <w:szCs w:val="24"/>
              </w:rPr>
              <w:t xml:space="preserve"> 500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25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Каптоприл</w:t>
            </w:r>
            <w:proofErr w:type="spellEnd"/>
            <w:r>
              <w:rPr>
                <w:rFonts w:ascii="GHEA Grapalat" w:hAnsi="GHEA Grapalat"/>
                <w:b/>
                <w:i/>
                <w:sz w:val="24"/>
                <w:szCs w:val="24"/>
              </w:rPr>
              <w:t xml:space="preserve"> </w:t>
            </w:r>
            <w:proofErr w:type="spellStart"/>
            <w:proofErr w:type="gramStart"/>
            <w:r>
              <w:rPr>
                <w:rFonts w:ascii="GHEA Grapalat" w:hAnsi="GHEA Grapalat"/>
                <w:b/>
                <w:i/>
                <w:sz w:val="24"/>
                <w:szCs w:val="24"/>
              </w:rPr>
              <w:t>таб</w:t>
            </w:r>
            <w:proofErr w:type="spellEnd"/>
            <w:proofErr w:type="gramEnd"/>
            <w:r w:rsidR="000F654D" w:rsidRPr="000F654D">
              <w:rPr>
                <w:rFonts w:ascii="GHEA Grapalat" w:hAnsi="GHEA Grapalat"/>
                <w:b/>
                <w:i/>
                <w:sz w:val="24"/>
                <w:szCs w:val="24"/>
              </w:rPr>
              <w:t xml:space="preserve"> 25մգ N40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lastRenderedPageBreak/>
              <w:t>26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 xml:space="preserve">Фуросемид </w:t>
            </w:r>
            <w:proofErr w:type="gramStart"/>
            <w:r>
              <w:rPr>
                <w:rFonts w:ascii="GHEA Grapalat" w:hAnsi="GHEA Grapalat"/>
                <w:b/>
                <w:i/>
                <w:sz w:val="24"/>
                <w:szCs w:val="24"/>
              </w:rPr>
              <w:t xml:space="preserve">в </w:t>
            </w:r>
            <w:proofErr w:type="spellStart"/>
            <w:r>
              <w:rPr>
                <w:rFonts w:ascii="GHEA Grapalat" w:hAnsi="GHEA Grapalat"/>
                <w:b/>
                <w:i/>
                <w:sz w:val="24"/>
                <w:szCs w:val="24"/>
              </w:rPr>
              <w:t>амп</w:t>
            </w:r>
            <w:proofErr w:type="spellEnd"/>
            <w:proofErr w:type="gramEnd"/>
            <w:r w:rsidR="000F654D" w:rsidRPr="000F654D">
              <w:rPr>
                <w:rFonts w:ascii="GHEA Grapalat" w:hAnsi="GHEA Grapalat"/>
                <w:b/>
                <w:i/>
                <w:sz w:val="24"/>
                <w:szCs w:val="24"/>
              </w:rPr>
              <w:t xml:space="preserve"> 1% 2մլ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27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эуфилин</w:t>
            </w:r>
            <w:proofErr w:type="spellEnd"/>
            <w:r w:rsidR="000F654D" w:rsidRPr="000F654D">
              <w:rPr>
                <w:rFonts w:ascii="GHEA Grapalat" w:hAnsi="GHEA Grapalat"/>
                <w:b/>
                <w:i/>
                <w:sz w:val="24"/>
                <w:szCs w:val="24"/>
              </w:rPr>
              <w:t xml:space="preserve">  2.4% 5մլ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28</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7244DB" w:rsidRDefault="007244DB" w:rsidP="004D1B90">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фурацилин</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29</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Но-шпа</w:t>
            </w:r>
            <w:proofErr w:type="spellEnd"/>
            <w:r w:rsidR="000F654D" w:rsidRPr="000F654D">
              <w:rPr>
                <w:rFonts w:ascii="GHEA Grapalat" w:hAnsi="GHEA Grapalat"/>
                <w:b/>
                <w:i/>
                <w:sz w:val="24"/>
                <w:szCs w:val="24"/>
              </w:rPr>
              <w:t xml:space="preserve"> 40.0 N20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30</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Настой кошачьей мяты</w:t>
            </w:r>
            <w:r w:rsidR="000F654D" w:rsidRPr="000F654D">
              <w:rPr>
                <w:rFonts w:ascii="GHEA Grapalat" w:hAnsi="GHEA Grapalat"/>
                <w:b/>
                <w:i/>
                <w:sz w:val="24"/>
                <w:szCs w:val="24"/>
              </w:rPr>
              <w:t xml:space="preserve"> 30.0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31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E0104F">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левомикол</w:t>
            </w:r>
            <w:proofErr w:type="spellEnd"/>
            <w:r w:rsidR="000F654D" w:rsidRPr="000F654D">
              <w:rPr>
                <w:rFonts w:ascii="GHEA Grapalat" w:hAnsi="GHEA Grapalat"/>
                <w:b/>
                <w:i/>
                <w:sz w:val="24"/>
                <w:szCs w:val="24"/>
              </w:rPr>
              <w:t xml:space="preserve"> 25մգ.</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32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E0104F" w:rsidP="00E0104F">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Спиртовой</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раствор</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йода</w:t>
            </w:r>
            <w:proofErr w:type="spellEnd"/>
            <w:r w:rsidR="000F654D" w:rsidRPr="000F654D">
              <w:rPr>
                <w:rFonts w:ascii="GHEA Grapalat" w:hAnsi="GHEA Grapalat"/>
                <w:b/>
                <w:i/>
                <w:sz w:val="24"/>
                <w:szCs w:val="24"/>
              </w:rPr>
              <w:t xml:space="preserve"> 30.0 5%</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33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E0104F" w:rsidP="00E0104F">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сироп</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бисептола</w:t>
            </w:r>
            <w:proofErr w:type="spellEnd"/>
            <w:r w:rsidR="000F654D" w:rsidRPr="000F654D">
              <w:rPr>
                <w:rFonts w:ascii="GHEA Grapalat" w:hAnsi="GHEA Grapalat"/>
                <w:b/>
                <w:i/>
                <w:sz w:val="24"/>
                <w:szCs w:val="24"/>
              </w:rPr>
              <w:t xml:space="preserve"> 80մլ </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34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E0104F" w:rsidP="00E0104F">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Гидроксид адреналина</w:t>
            </w:r>
            <w:r w:rsidR="000F654D" w:rsidRPr="000F654D">
              <w:rPr>
                <w:rFonts w:ascii="GHEA Grapalat" w:hAnsi="GHEA Grapalat"/>
                <w:b/>
                <w:i/>
                <w:sz w:val="24"/>
                <w:szCs w:val="24"/>
              </w:rPr>
              <w:t xml:space="preserve"> </w:t>
            </w:r>
            <w:r>
              <w:rPr>
                <w:rFonts w:ascii="GHEA Grapalat" w:hAnsi="GHEA Grapalat"/>
                <w:b/>
                <w:i/>
                <w:sz w:val="24"/>
                <w:szCs w:val="24"/>
                <w:lang w:val="hy-AM"/>
              </w:rPr>
              <w:t>амп.</w:t>
            </w:r>
            <w:r w:rsidR="000F654D" w:rsidRPr="000F654D">
              <w:rPr>
                <w:rFonts w:ascii="GHEA Grapalat" w:hAnsi="GHEA Grapalat"/>
                <w:b/>
                <w:i/>
                <w:sz w:val="24"/>
                <w:szCs w:val="24"/>
              </w:rPr>
              <w:t xml:space="preserve"> 0.18%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35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DF3A83" w:rsidP="00DF3A83">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эуфилин</w:t>
            </w:r>
            <w:proofErr w:type="spellEnd"/>
            <w:r w:rsidR="000F654D" w:rsidRPr="000F654D">
              <w:rPr>
                <w:rFonts w:ascii="GHEA Grapalat" w:hAnsi="GHEA Grapalat"/>
                <w:b/>
                <w:i/>
                <w:sz w:val="24"/>
                <w:szCs w:val="24"/>
              </w:rPr>
              <w:t xml:space="preserve"> 0.15գ</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36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A2E17"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кордиамин</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37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диклофенак</w:t>
            </w:r>
            <w:proofErr w:type="spellEnd"/>
            <w:r w:rsidR="000F654D" w:rsidRPr="000F654D">
              <w:rPr>
                <w:rFonts w:ascii="GHEA Grapalat" w:hAnsi="GHEA Grapalat"/>
                <w:b/>
                <w:i/>
                <w:sz w:val="24"/>
                <w:szCs w:val="24"/>
              </w:rPr>
              <w:t xml:space="preserve"> 100մգ N20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38</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C962E4" w:rsidRDefault="00C962E4"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фенилин</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39</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C962E4">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медипред</w:t>
            </w:r>
            <w:proofErr w:type="spellEnd"/>
            <w:r w:rsidR="000F654D" w:rsidRPr="000F654D">
              <w:rPr>
                <w:rFonts w:ascii="GHEA Grapalat" w:hAnsi="GHEA Grapalat"/>
                <w:b/>
                <w:i/>
                <w:sz w:val="24"/>
                <w:szCs w:val="24"/>
              </w:rPr>
              <w:t xml:space="preserve">40մգ </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40</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кардиоаспирин</w:t>
            </w:r>
            <w:proofErr w:type="spellEnd"/>
            <w:r w:rsidR="000F654D" w:rsidRPr="000F654D">
              <w:rPr>
                <w:rFonts w:ascii="GHEA Grapalat" w:hAnsi="GHEA Grapalat"/>
                <w:b/>
                <w:i/>
                <w:sz w:val="24"/>
                <w:szCs w:val="24"/>
              </w:rPr>
              <w:t xml:space="preserve"> 2.5մգ</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41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гепарин</w:t>
            </w:r>
            <w:proofErr w:type="spellEnd"/>
            <w:r w:rsidR="000F654D" w:rsidRPr="000F654D">
              <w:rPr>
                <w:rFonts w:ascii="GHEA Grapalat" w:hAnsi="GHEA Grapalat"/>
                <w:b/>
                <w:i/>
                <w:sz w:val="24"/>
                <w:szCs w:val="24"/>
              </w:rPr>
              <w:t xml:space="preserve"> 5ml N1</w:t>
            </w:r>
          </w:p>
        </w:tc>
      </w:tr>
      <w:tr w:rsidR="000F654D"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42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C962E4" w:rsidRDefault="00C962E4"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дицинон</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43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лоперамид</w:t>
            </w:r>
            <w:proofErr w:type="spellEnd"/>
            <w:r w:rsidR="000F654D" w:rsidRPr="000F654D">
              <w:rPr>
                <w:rFonts w:ascii="GHEA Grapalat" w:hAnsi="GHEA Grapalat"/>
                <w:b/>
                <w:i/>
                <w:sz w:val="24"/>
                <w:szCs w:val="24"/>
              </w:rPr>
              <w:t xml:space="preserve"> 2mg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44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C962E4">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Сулфат</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магнезиума</w:t>
            </w:r>
            <w:proofErr w:type="spellEnd"/>
            <w:r w:rsidR="000F654D" w:rsidRPr="000F654D">
              <w:rPr>
                <w:rFonts w:ascii="GHEA Grapalat" w:hAnsi="GHEA Grapalat"/>
                <w:b/>
                <w:i/>
                <w:sz w:val="24"/>
                <w:szCs w:val="24"/>
              </w:rPr>
              <w:t xml:space="preserve"> 25% 5ml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45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C962E4" w:rsidRDefault="00C962E4"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Фурацилиновая</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мазь</w:t>
            </w:r>
            <w:proofErr w:type="spellEnd"/>
          </w:p>
        </w:tc>
      </w:tr>
      <w:tr w:rsidR="000F654D"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46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C962E4">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Пероксид водорода</w:t>
            </w:r>
          </w:p>
        </w:tc>
      </w:tr>
      <w:tr w:rsidR="000F654D"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660F34"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47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кордарон</w:t>
            </w:r>
            <w:r w:rsidR="000F654D" w:rsidRPr="000F654D">
              <w:rPr>
                <w:rFonts w:ascii="GHEA Grapalat" w:hAnsi="GHEA Grapalat"/>
                <w:b/>
                <w:i/>
                <w:sz w:val="24"/>
                <w:szCs w:val="24"/>
              </w:rPr>
              <w:t xml:space="preserve"> 150մգ</w:t>
            </w:r>
          </w:p>
        </w:tc>
      </w:tr>
      <w:tr w:rsidR="00D73029"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73029" w:rsidRPr="00D73029"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48</w:t>
            </w:r>
          </w:p>
        </w:tc>
        <w:tc>
          <w:tcPr>
            <w:tcW w:w="7704" w:type="dxa"/>
            <w:tcBorders>
              <w:top w:val="single" w:sz="4" w:space="0" w:color="auto"/>
              <w:left w:val="single" w:sz="4" w:space="0" w:color="auto"/>
              <w:bottom w:val="single" w:sz="4" w:space="0" w:color="auto"/>
              <w:right w:val="single" w:sz="4" w:space="0" w:color="auto"/>
            </w:tcBorders>
            <w:vAlign w:val="center"/>
          </w:tcPr>
          <w:p w:rsidR="00D73029" w:rsidRPr="00D73029" w:rsidRDefault="00D73029"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халиксол</w:t>
            </w:r>
            <w:proofErr w:type="spellEnd"/>
          </w:p>
        </w:tc>
      </w:tr>
      <w:tr w:rsidR="00D73029"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73029"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49</w:t>
            </w:r>
          </w:p>
        </w:tc>
        <w:tc>
          <w:tcPr>
            <w:tcW w:w="7704" w:type="dxa"/>
            <w:tcBorders>
              <w:top w:val="single" w:sz="4" w:space="0" w:color="auto"/>
              <w:left w:val="single" w:sz="4" w:space="0" w:color="auto"/>
              <w:bottom w:val="single" w:sz="4" w:space="0" w:color="auto"/>
              <w:right w:val="single" w:sz="4" w:space="0" w:color="auto"/>
            </w:tcBorders>
            <w:vAlign w:val="center"/>
          </w:tcPr>
          <w:p w:rsidR="00D73029" w:rsidRDefault="00D73029"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вермокс</w:t>
            </w:r>
            <w:proofErr w:type="spellEnd"/>
          </w:p>
        </w:tc>
      </w:tr>
      <w:tr w:rsidR="00D73029"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73029"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50</w:t>
            </w:r>
          </w:p>
        </w:tc>
        <w:tc>
          <w:tcPr>
            <w:tcW w:w="7704" w:type="dxa"/>
            <w:tcBorders>
              <w:top w:val="single" w:sz="4" w:space="0" w:color="auto"/>
              <w:left w:val="single" w:sz="4" w:space="0" w:color="auto"/>
              <w:bottom w:val="single" w:sz="4" w:space="0" w:color="auto"/>
              <w:right w:val="single" w:sz="4" w:space="0" w:color="auto"/>
            </w:tcBorders>
            <w:vAlign w:val="center"/>
          </w:tcPr>
          <w:p w:rsidR="00D73029" w:rsidRDefault="00D73029"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вамлосет</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51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Медицинская спирт</w:t>
            </w:r>
            <w:r w:rsidR="000F654D" w:rsidRPr="000F654D">
              <w:rPr>
                <w:rFonts w:ascii="GHEA Grapalat" w:hAnsi="GHEA Grapalat"/>
                <w:b/>
                <w:i/>
                <w:sz w:val="24"/>
                <w:szCs w:val="24"/>
              </w:rPr>
              <w:t xml:space="preserve"> 96% 250մլ</w:t>
            </w:r>
          </w:p>
        </w:tc>
      </w:tr>
      <w:tr w:rsidR="00D73029"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73029" w:rsidRPr="00D73029"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52</w:t>
            </w:r>
          </w:p>
        </w:tc>
        <w:tc>
          <w:tcPr>
            <w:tcW w:w="7704" w:type="dxa"/>
            <w:tcBorders>
              <w:top w:val="single" w:sz="4" w:space="0" w:color="auto"/>
              <w:left w:val="single" w:sz="4" w:space="0" w:color="auto"/>
              <w:bottom w:val="single" w:sz="4" w:space="0" w:color="auto"/>
              <w:right w:val="single" w:sz="4" w:space="0" w:color="auto"/>
            </w:tcBorders>
            <w:vAlign w:val="center"/>
          </w:tcPr>
          <w:p w:rsidR="00D73029" w:rsidRPr="004A2E17" w:rsidRDefault="004A2E17"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Спехани</w:t>
            </w:r>
            <w:proofErr w:type="spellEnd"/>
            <w:r>
              <w:rPr>
                <w:rFonts w:ascii="GHEA Grapalat" w:hAnsi="GHEA Grapalat"/>
                <w:b/>
                <w:i/>
                <w:sz w:val="24"/>
                <w:szCs w:val="24"/>
                <w:lang w:val="en-US"/>
              </w:rPr>
              <w:t xml:space="preserve"> 2.5см*5м</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53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шприц</w:t>
            </w:r>
            <w:r w:rsidR="000F654D" w:rsidRPr="000F654D">
              <w:rPr>
                <w:rFonts w:ascii="GHEA Grapalat" w:hAnsi="GHEA Grapalat"/>
                <w:b/>
                <w:i/>
                <w:sz w:val="24"/>
                <w:szCs w:val="24"/>
              </w:rPr>
              <w:t xml:space="preserve"> 5.0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54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C962E4">
            <w:pPr>
              <w:pStyle w:val="23"/>
              <w:widowControl w:val="0"/>
              <w:spacing w:after="120" w:line="240" w:lineRule="auto"/>
              <w:ind w:firstLine="0"/>
              <w:jc w:val="center"/>
              <w:rPr>
                <w:rFonts w:ascii="GHEA Grapalat" w:hAnsi="GHEA Grapalat"/>
                <w:b/>
                <w:i/>
                <w:sz w:val="24"/>
                <w:szCs w:val="24"/>
              </w:rPr>
            </w:pPr>
            <w:r w:rsidRPr="00C962E4">
              <w:rPr>
                <w:rFonts w:ascii="GHEA Grapalat" w:hAnsi="GHEA Grapalat"/>
                <w:b/>
                <w:i/>
                <w:sz w:val="24"/>
                <w:szCs w:val="24"/>
              </w:rPr>
              <w:t>Нестерильные перчатки из латекса</w:t>
            </w:r>
            <w:r w:rsidR="000F654D" w:rsidRPr="000F654D">
              <w:rPr>
                <w:rFonts w:ascii="GHEA Grapalat" w:hAnsi="GHEA Grapalat"/>
                <w:b/>
                <w:i/>
                <w:sz w:val="24"/>
                <w:szCs w:val="24"/>
              </w:rPr>
              <w:t xml:space="preserve"> M</w:t>
            </w:r>
          </w:p>
        </w:tc>
      </w:tr>
      <w:tr w:rsidR="000F654D"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55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C962E4" w:rsidRDefault="00C962E4" w:rsidP="000F654D">
            <w:pPr>
              <w:pStyle w:val="23"/>
              <w:widowControl w:val="0"/>
              <w:spacing w:after="120" w:line="240" w:lineRule="auto"/>
              <w:ind w:firstLine="0"/>
              <w:jc w:val="center"/>
              <w:rPr>
                <w:rFonts w:ascii="GHEA Grapalat" w:hAnsi="GHEA Grapalat"/>
                <w:b/>
                <w:i/>
                <w:sz w:val="24"/>
                <w:szCs w:val="24"/>
                <w:lang w:val="hy-AM"/>
              </w:rPr>
            </w:pPr>
            <w:r>
              <w:rPr>
                <w:rFonts w:ascii="GHEA Grapalat" w:hAnsi="GHEA Grapalat"/>
                <w:b/>
                <w:i/>
                <w:sz w:val="24"/>
                <w:szCs w:val="24"/>
                <w:lang w:val="hy-AM"/>
              </w:rPr>
              <w:t>Лента экг</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56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5E0F26"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Д</w:t>
            </w:r>
            <w:r w:rsidR="00C962E4">
              <w:rPr>
                <w:rFonts w:ascii="GHEA Grapalat" w:hAnsi="GHEA Grapalat"/>
                <w:b/>
                <w:i/>
                <w:sz w:val="24"/>
                <w:szCs w:val="24"/>
              </w:rPr>
              <w:t>ерев</w:t>
            </w:r>
            <w:r>
              <w:rPr>
                <w:rFonts w:ascii="GHEA Grapalat" w:hAnsi="GHEA Grapalat"/>
                <w:b/>
                <w:i/>
                <w:sz w:val="24"/>
                <w:szCs w:val="24"/>
              </w:rPr>
              <w:t>янный шпатель</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57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5E0F26"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повязка</w:t>
            </w:r>
            <w:proofErr w:type="spellEnd"/>
            <w:r w:rsidR="000F654D" w:rsidRPr="000F654D">
              <w:rPr>
                <w:rFonts w:ascii="GHEA Grapalat" w:hAnsi="GHEA Grapalat"/>
                <w:b/>
                <w:i/>
                <w:sz w:val="24"/>
                <w:szCs w:val="24"/>
              </w:rPr>
              <w:t xml:space="preserve"> 7*14սմ</w:t>
            </w:r>
          </w:p>
        </w:tc>
      </w:tr>
      <w:tr w:rsidR="000F654D"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58</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E4BCE" w:rsidRDefault="005E0F26" w:rsidP="000E4BCE">
            <w:pPr>
              <w:pStyle w:val="23"/>
              <w:widowControl w:val="0"/>
              <w:spacing w:after="120" w:line="240" w:lineRule="auto"/>
              <w:ind w:firstLine="0"/>
              <w:jc w:val="center"/>
              <w:rPr>
                <w:rFonts w:ascii="GHEA Grapalat" w:hAnsi="GHEA Grapalat"/>
                <w:b/>
              </w:rPr>
            </w:pPr>
            <w:r w:rsidRPr="000E4BCE">
              <w:rPr>
                <w:rFonts w:ascii="GHEA Grapalat" w:hAnsi="GHEA Grapalat"/>
                <w:b/>
              </w:rPr>
              <w:t>хлопок</w:t>
            </w:r>
            <w:r w:rsidR="000F654D" w:rsidRPr="000E4BCE">
              <w:rPr>
                <w:rFonts w:ascii="GHEA Grapalat" w:hAnsi="GHEA Grapalat"/>
                <w:b/>
              </w:rPr>
              <w:t xml:space="preserve"> 50գ</w:t>
            </w:r>
          </w:p>
        </w:tc>
      </w:tr>
      <w:tr w:rsidR="000E4BCE"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E4BCE" w:rsidRPr="000E4BCE"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59</w:t>
            </w:r>
          </w:p>
        </w:tc>
        <w:tc>
          <w:tcPr>
            <w:tcW w:w="7704" w:type="dxa"/>
            <w:tcBorders>
              <w:top w:val="single" w:sz="4" w:space="0" w:color="auto"/>
              <w:left w:val="single" w:sz="4" w:space="0" w:color="auto"/>
              <w:bottom w:val="single" w:sz="4" w:space="0" w:color="auto"/>
              <w:right w:val="single" w:sz="4" w:space="0" w:color="auto"/>
            </w:tcBorders>
            <w:vAlign w:val="center"/>
          </w:tcPr>
          <w:p w:rsidR="000E4BCE" w:rsidRPr="000E4BCE" w:rsidRDefault="000E4BCE" w:rsidP="000E4BCE">
            <w:pPr>
              <w:pStyle w:val="23"/>
              <w:widowControl w:val="0"/>
              <w:spacing w:after="120" w:line="240" w:lineRule="auto"/>
              <w:ind w:firstLine="0"/>
              <w:jc w:val="center"/>
              <w:rPr>
                <w:rFonts w:ascii="GHEA Grapalat" w:hAnsi="GHEA Grapalat"/>
                <w:b/>
                <w:lang w:val="en-US"/>
              </w:rPr>
            </w:pPr>
            <w:proofErr w:type="spellStart"/>
            <w:r w:rsidRPr="000E4BCE">
              <w:rPr>
                <w:rFonts w:ascii="GHEA Grapalat" w:hAnsi="GHEA Grapalat"/>
                <w:b/>
                <w:lang w:val="en-US"/>
              </w:rPr>
              <w:t>система</w:t>
            </w:r>
            <w:proofErr w:type="spellEnd"/>
          </w:p>
        </w:tc>
      </w:tr>
      <w:tr w:rsidR="000E4BCE"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E4BCE" w:rsidRPr="000E4BCE" w:rsidRDefault="00660F34"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lastRenderedPageBreak/>
              <w:t>60</w:t>
            </w:r>
          </w:p>
        </w:tc>
        <w:tc>
          <w:tcPr>
            <w:tcW w:w="7704" w:type="dxa"/>
            <w:tcBorders>
              <w:top w:val="single" w:sz="4" w:space="0" w:color="auto"/>
              <w:left w:val="single" w:sz="4" w:space="0" w:color="auto"/>
              <w:bottom w:val="single" w:sz="4" w:space="0" w:color="auto"/>
              <w:right w:val="single" w:sz="4" w:space="0" w:color="auto"/>
            </w:tcBorders>
            <w:vAlign w:val="center"/>
          </w:tcPr>
          <w:p w:rsidR="000E4BCE" w:rsidRPr="00D73029" w:rsidRDefault="00D73029" w:rsidP="00D73029">
            <w:pPr>
              <w:pStyle w:val="23"/>
              <w:widowControl w:val="0"/>
              <w:spacing w:after="120" w:line="240" w:lineRule="auto"/>
              <w:ind w:firstLine="0"/>
              <w:jc w:val="center"/>
              <w:rPr>
                <w:rFonts w:ascii="GHEA Grapalat" w:hAnsi="GHEA Grapalat"/>
                <w:b/>
                <w:lang w:val="en-US"/>
              </w:rPr>
            </w:pPr>
            <w:proofErr w:type="spellStart"/>
            <w:r w:rsidRPr="00D73029">
              <w:rPr>
                <w:rFonts w:ascii="GHEA Grapalat" w:hAnsi="GHEA Grapalat"/>
                <w:b/>
                <w:lang w:val="en-US"/>
              </w:rPr>
              <w:t>градузник</w:t>
            </w:r>
            <w:proofErr w:type="spellEnd"/>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394597">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ind w:firstLine="567"/>
        <w:jc w:val="both"/>
        <w:rPr>
          <w:rFonts w:ascii="GHEA Grapalat" w:hAnsi="GHEA Grapalat"/>
          <w:color w:val="000000"/>
        </w:rPr>
      </w:pPr>
      <w:proofErr w:type="gramStart"/>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Pr="009044F1">
        <w:rPr>
          <w:rFonts w:ascii="GHEA Grapalat" w:hAnsi="GHEA Grapalat"/>
          <w:color w:val="000000"/>
        </w:rPr>
        <w:lastRenderedPageBreak/>
        <w:t>супруг сестры или супруга брата и их дети.</w:t>
      </w:r>
      <w:proofErr w:type="gramEnd"/>
    </w:p>
    <w:p w:rsidR="004175B6" w:rsidRPr="009044F1" w:rsidRDefault="00096865" w:rsidP="00B46D58">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proofErr w:type="spellStart"/>
      <w:r w:rsidRPr="009044F1">
        <w:rPr>
          <w:rFonts w:ascii="GHEA Grapalat" w:hAnsi="GHEA Grapalat"/>
        </w:rPr>
        <w:t>Участник</w:t>
      </w:r>
      <w:proofErr w:type="gramStart"/>
      <w:r w:rsidR="000C3F69">
        <w:rPr>
          <w:rFonts w:ascii="GHEA Grapalat" w:hAnsi="GHEA Grapalat"/>
        </w:rPr>
        <w:t>,</w:t>
      </w:r>
      <w:r w:rsidR="002C1D72" w:rsidRPr="002C1D72">
        <w:rPr>
          <w:rFonts w:ascii="GHEA Grapalat" w:hAnsi="GHEA Grapalat"/>
        </w:rPr>
        <w:t>в</w:t>
      </w:r>
      <w:proofErr w:type="spellEnd"/>
      <w:proofErr w:type="gramEnd"/>
      <w:r w:rsidR="002C1D72" w:rsidRPr="002C1D72">
        <w:rPr>
          <w:rFonts w:ascii="GHEA Grapalat" w:hAnsi="GHEA Grapalat"/>
        </w:rPr>
        <w:t xml:space="preserve">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w:t>
      </w:r>
      <w:proofErr w:type="gramStart"/>
      <w:r w:rsidRPr="009044F1">
        <w:rPr>
          <w:rFonts w:ascii="GHEA Grapalat" w:hAnsi="GHEA Grapalat"/>
          <w:sz w:val="24"/>
          <w:szCs w:val="24"/>
        </w:rPr>
        <w:t>е</w:t>
      </w:r>
      <w:r w:rsidR="00C366B6">
        <w:rPr>
          <w:rFonts w:ascii="GHEA Grapalat" w:hAnsi="GHEA Grapalat"/>
        </w:rPr>
        <w:t>(</w:t>
      </w:r>
      <w:proofErr w:type="gramEnd"/>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w:t>
      </w:r>
      <w:proofErr w:type="gramStart"/>
      <w:r w:rsidR="000A6B75" w:rsidRPr="009044F1">
        <w:rPr>
          <w:rFonts w:ascii="GHEA Grapalat" w:hAnsi="GHEA Grapalat"/>
          <w:sz w:val="24"/>
          <w:szCs w:val="24"/>
        </w:rPr>
        <w:t>у</w:t>
      </w:r>
      <w:r w:rsidR="00796D4A">
        <w:rPr>
          <w:rFonts w:ascii="GHEA Grapalat" w:hAnsi="GHEA Grapalat"/>
        </w:rPr>
        <w:t>(</w:t>
      </w:r>
      <w:proofErr w:type="gramEnd"/>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394597" w:rsidP="00B46D58">
      <w:pPr>
        <w:widowControl w:val="0"/>
        <w:jc w:val="center"/>
        <w:rPr>
          <w:rFonts w:ascii="GHEA Grapalat" w:hAnsi="GHEA Grapalat" w:cs="Arial"/>
          <w:b/>
        </w:rPr>
      </w:pPr>
      <w:r w:rsidRPr="00394597">
        <w:rPr>
          <w:rFonts w:ascii="GHEA Grapalat" w:hAnsi="GHEA Grapalat"/>
          <w:b/>
        </w:rPr>
        <w:t>3</w:t>
      </w:r>
      <w:r w:rsidR="00ED2352">
        <w:rPr>
          <w:rFonts w:ascii="GHEA Grapalat" w:hAnsi="GHEA Grapalat"/>
          <w:b/>
        </w:rPr>
        <w:t>.</w:t>
      </w:r>
      <w:r w:rsidR="002B32D6" w:rsidRPr="009044F1">
        <w:rPr>
          <w:rFonts w:ascii="GHEA Grapalat" w:hAnsi="GHEA Grapalat"/>
          <w:b/>
        </w:rPr>
        <w:t xml:space="preserve"> РАЗЪЯСНЕНИЕ ПРИГЛАШЕНИЯ </w:t>
      </w:r>
      <w:r w:rsidR="00ED2352"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proofErr w:type="gramStart"/>
      <w:r w:rsidR="0021589C">
        <w:rPr>
          <w:rFonts w:ascii="GHEA Grapalat" w:hAnsi="GHEA Grapalat"/>
        </w:rPr>
        <w:t>в</w:t>
      </w:r>
      <w:proofErr w:type="gramEnd"/>
      <w:r w:rsidR="0021589C">
        <w:rPr>
          <w:rFonts w:ascii="GHEA Grapalat" w:hAnsi="GHEA Grapalat"/>
        </w:rPr>
        <w:t xml:space="preserve"> </w:t>
      </w:r>
      <w:proofErr w:type="gramStart"/>
      <w:r w:rsidR="0021589C">
        <w:rPr>
          <w:rFonts w:ascii="GHEA Grapalat" w:hAnsi="GHEA Grapalat"/>
        </w:rPr>
        <w:t>письменной</w:t>
      </w:r>
      <w:proofErr w:type="gramEnd"/>
      <w:r w:rsidR="0021589C">
        <w:rPr>
          <w:rFonts w:ascii="GHEA Grapalat" w:hAnsi="GHEA Grapalat"/>
        </w:rPr>
        <w:t xml:space="preserve"> </w:t>
      </w:r>
      <w:proofErr w:type="spellStart"/>
      <w:r w:rsidR="0021589C">
        <w:rPr>
          <w:rFonts w:ascii="GHEA Grapalat" w:hAnsi="GHEA Grapalat"/>
        </w:rPr>
        <w:t>форме</w:t>
      </w:r>
      <w:r w:rsidRPr="009044F1">
        <w:rPr>
          <w:rFonts w:ascii="GHEA Grapalat" w:hAnsi="GHEA Grapalat"/>
        </w:rPr>
        <w:t>предоставляет</w:t>
      </w:r>
      <w:proofErr w:type="spellEnd"/>
      <w:r w:rsidRPr="009044F1">
        <w:rPr>
          <w:rFonts w:ascii="GHEA Grapalat" w:hAnsi="GHEA Grapalat"/>
        </w:rPr>
        <w:t xml:space="preserve">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p>
    <w:p w:rsidR="00096865" w:rsidRPr="009044F1" w:rsidRDefault="00096865" w:rsidP="00B46D5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товаров техническим характеристикам, предусмотренным </w:t>
      </w:r>
      <w:proofErr w:type="spellStart"/>
      <w:r w:rsidR="00791FE4" w:rsidRPr="007D4470">
        <w:rPr>
          <w:rFonts w:ascii="GHEA Grapalat" w:hAnsi="GHEA Grapalat"/>
        </w:rPr>
        <w:t>настоящимприглашением</w:t>
      </w:r>
      <w:proofErr w:type="spellEnd"/>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65262C" w:rsidRPr="0065262C" w:rsidRDefault="00096865" w:rsidP="00B46D58">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65262C" w:rsidRPr="0065262C">
        <w:rPr>
          <w:rFonts w:ascii="GHEA Grapalat" w:hAnsi="GHEA Grapalat"/>
        </w:rPr>
        <w:t>.</w:t>
      </w:r>
    </w:p>
    <w:p w:rsidR="002D7D70" w:rsidRPr="000811C1" w:rsidRDefault="002D7D70" w:rsidP="00B46D5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65262C" w:rsidRDefault="00096865" w:rsidP="0065262C">
      <w:pPr>
        <w:widowControl w:val="0"/>
        <w:tabs>
          <w:tab w:val="left" w:pos="1134"/>
        </w:tabs>
        <w:autoSpaceDE w:val="0"/>
        <w:autoSpaceDN w:val="0"/>
        <w:adjustRightInd w:val="0"/>
        <w:spacing w:after="160"/>
        <w:ind w:firstLine="567"/>
        <w:jc w:val="both"/>
        <w:rPr>
          <w:rFonts w:ascii="GHEA Grapalat" w:hAnsi="GHEA Grapalat"/>
          <w:b/>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w:t>
      </w:r>
      <w:r w:rsidR="0065262C" w:rsidRPr="0065262C">
        <w:rPr>
          <w:rFonts w:ascii="GHEA Grapalat" w:hAnsi="GHEA Grapalat"/>
        </w:rPr>
        <w:t>.</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p>
    <w:p w:rsidR="00096865" w:rsidRPr="009044F1" w:rsidRDefault="000946A3" w:rsidP="00B46D5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344167">
        <w:rPr>
          <w:rFonts w:ascii="GHEA Grapalat" w:hAnsi="GHEA Grapalat"/>
          <w:sz w:val="24"/>
          <w:szCs w:val="24"/>
        </w:rPr>
        <w:t>Запрос котировок</w:t>
      </w:r>
      <w:r w:rsidRPr="009044F1">
        <w:rPr>
          <w:rFonts w:ascii="GHEA Grapalat" w:hAnsi="GHEA Grapalat"/>
          <w:sz w:val="24"/>
          <w:szCs w:val="24"/>
        </w:rPr>
        <w:t>.</w:t>
      </w:r>
    </w:p>
    <w:p w:rsidR="00A80ECD" w:rsidRPr="009978FC" w:rsidRDefault="00A80ECD" w:rsidP="008C6890">
      <w:pPr>
        <w:pStyle w:val="23"/>
        <w:widowControl w:val="0"/>
        <w:tabs>
          <w:tab w:val="left" w:pos="1134"/>
        </w:tabs>
        <w:spacing w:line="240" w:lineRule="auto"/>
        <w:ind w:firstLine="567"/>
        <w:rPr>
          <w:rFonts w:ascii="GHEA Grapalat" w:hAnsi="GHEA Grapalat" w:cs="Sylfaen"/>
          <w:b/>
          <w:sz w:val="24"/>
          <w:szCs w:val="24"/>
        </w:rPr>
      </w:pPr>
      <w:r w:rsidRPr="009978FC">
        <w:rPr>
          <w:rFonts w:ascii="GHEA Grapalat" w:hAnsi="GHEA Grapalat"/>
          <w:b/>
          <w:sz w:val="24"/>
          <w:szCs w:val="24"/>
        </w:rPr>
        <w:t>4.2.</w:t>
      </w:r>
      <w:r w:rsidRPr="009978FC">
        <w:rPr>
          <w:rFonts w:ascii="GHEA Grapalat" w:hAnsi="GHEA Grapalat"/>
          <w:b/>
          <w:sz w:val="24"/>
          <w:szCs w:val="24"/>
        </w:rPr>
        <w:tab/>
        <w:t>Заявки на процедуру необходимо представить в комиссию по адресу</w:t>
      </w:r>
      <w:proofErr w:type="gramStart"/>
      <w:r w:rsidRPr="009978FC">
        <w:rPr>
          <w:rFonts w:ascii="GHEA Grapalat" w:hAnsi="GHEA Grapalat"/>
          <w:b/>
          <w:sz w:val="24"/>
          <w:szCs w:val="24"/>
        </w:rPr>
        <w:t xml:space="preserve"> </w:t>
      </w:r>
      <w:r w:rsidR="00344167" w:rsidRPr="009978FC">
        <w:rPr>
          <w:rFonts w:ascii="GHEA Grapalat" w:hAnsi="GHEA Grapalat"/>
          <w:b/>
          <w:sz w:val="24"/>
          <w:szCs w:val="24"/>
        </w:rPr>
        <w:t>:</w:t>
      </w:r>
      <w:proofErr w:type="gramEnd"/>
      <w:r w:rsidR="00344167" w:rsidRPr="009978FC">
        <w:rPr>
          <w:rFonts w:ascii="GHEA Grapalat" w:hAnsi="GHEA Grapalat"/>
          <w:b/>
          <w:sz w:val="24"/>
          <w:szCs w:val="24"/>
        </w:rPr>
        <w:t xml:space="preserve"> РА </w:t>
      </w:r>
      <w:proofErr w:type="spellStart"/>
      <w:r w:rsidR="003F60C0" w:rsidRPr="009978FC">
        <w:rPr>
          <w:rFonts w:ascii="GHEA Grapalat" w:hAnsi="GHEA Grapalat"/>
          <w:b/>
          <w:sz w:val="24"/>
          <w:szCs w:val="24"/>
        </w:rPr>
        <w:t>Арагацотн</w:t>
      </w:r>
      <w:r w:rsidR="00344167" w:rsidRPr="009978FC">
        <w:rPr>
          <w:rFonts w:ascii="GHEA Grapalat" w:hAnsi="GHEA Grapalat"/>
          <w:b/>
          <w:sz w:val="24"/>
          <w:szCs w:val="24"/>
        </w:rPr>
        <w:t>ская</w:t>
      </w:r>
      <w:proofErr w:type="spellEnd"/>
      <w:r w:rsidR="00344167" w:rsidRPr="009978FC">
        <w:rPr>
          <w:rFonts w:ascii="GHEA Grapalat" w:hAnsi="GHEA Grapalat"/>
          <w:b/>
          <w:sz w:val="24"/>
          <w:szCs w:val="24"/>
        </w:rPr>
        <w:t xml:space="preserve"> область, с. </w:t>
      </w:r>
      <w:r w:rsidR="003F60C0" w:rsidRPr="009978FC">
        <w:rPr>
          <w:rFonts w:ascii="GHEA Grapalat" w:hAnsi="GHEA Grapalat"/>
          <w:b/>
          <w:sz w:val="24"/>
          <w:szCs w:val="24"/>
        </w:rPr>
        <w:t>Арагац</w:t>
      </w:r>
      <w:r w:rsidR="00E609D1" w:rsidRPr="009978FC">
        <w:rPr>
          <w:rFonts w:ascii="GHEA Grapalat" w:hAnsi="GHEA Grapalat"/>
          <w:b/>
          <w:sz w:val="24"/>
          <w:szCs w:val="24"/>
        </w:rPr>
        <w:t xml:space="preserve"> </w:t>
      </w:r>
      <w:r w:rsidRPr="009978FC">
        <w:rPr>
          <w:rFonts w:ascii="GHEA Grapalat" w:hAnsi="GHEA Grapalat"/>
          <w:b/>
          <w:sz w:val="24"/>
          <w:szCs w:val="24"/>
        </w:rPr>
        <w:t xml:space="preserve">не позднее, чем </w:t>
      </w:r>
      <w:r w:rsidR="003F60C0" w:rsidRPr="009978FC">
        <w:rPr>
          <w:rFonts w:ascii="GHEA Grapalat" w:hAnsi="GHEA Grapalat"/>
          <w:b/>
          <w:sz w:val="24"/>
          <w:szCs w:val="24"/>
        </w:rPr>
        <w:t>1</w:t>
      </w:r>
      <w:r w:rsidR="009978FC" w:rsidRPr="009978FC">
        <w:rPr>
          <w:rFonts w:ascii="GHEA Grapalat" w:hAnsi="GHEA Grapalat"/>
          <w:b/>
          <w:sz w:val="24"/>
          <w:szCs w:val="24"/>
        </w:rPr>
        <w:t>5</w:t>
      </w:r>
      <w:r w:rsidR="003F60C0" w:rsidRPr="009978FC">
        <w:rPr>
          <w:rFonts w:ascii="GHEA Grapalat" w:hAnsi="GHEA Grapalat"/>
          <w:b/>
          <w:sz w:val="24"/>
          <w:szCs w:val="24"/>
        </w:rPr>
        <w:t>:00</w:t>
      </w:r>
      <w:r w:rsidRPr="009978FC">
        <w:rPr>
          <w:rFonts w:ascii="GHEA Grapalat" w:hAnsi="GHEA Grapalat"/>
          <w:b/>
          <w:sz w:val="24"/>
          <w:szCs w:val="24"/>
        </w:rPr>
        <w:t>часов</w:t>
      </w:r>
      <w:r w:rsidR="00B94A00" w:rsidRPr="009978FC">
        <w:rPr>
          <w:rFonts w:ascii="GHEA Grapalat" w:hAnsi="GHEA Grapalat"/>
          <w:b/>
          <w:sz w:val="24"/>
          <w:szCs w:val="24"/>
        </w:rPr>
        <w:t xml:space="preserve"> </w:t>
      </w:r>
      <w:r w:rsidR="009978FC" w:rsidRPr="009978FC">
        <w:rPr>
          <w:rFonts w:ascii="GHEA Grapalat" w:hAnsi="GHEA Grapalat"/>
          <w:b/>
          <w:sz w:val="24"/>
          <w:szCs w:val="24"/>
        </w:rPr>
        <w:t>8</w:t>
      </w:r>
      <w:r w:rsidRPr="009978FC">
        <w:rPr>
          <w:rFonts w:ascii="GHEA Grapalat" w:hAnsi="GHEA Grapalat"/>
          <w:b/>
          <w:sz w:val="24"/>
          <w:szCs w:val="24"/>
        </w:rPr>
        <w:t xml:space="preserve">-го дня </w:t>
      </w:r>
      <w:proofErr w:type="gramStart"/>
      <w:r w:rsidRPr="009978FC">
        <w:rPr>
          <w:rFonts w:ascii="GHEA Grapalat" w:hAnsi="GHEA Grapalat"/>
          <w:b/>
          <w:sz w:val="24"/>
          <w:szCs w:val="24"/>
        </w:rPr>
        <w:t>с даты опубликования</w:t>
      </w:r>
      <w:proofErr w:type="gramEnd"/>
      <w:r w:rsidRPr="009978FC">
        <w:rPr>
          <w:rFonts w:ascii="GHEA Grapalat" w:hAnsi="GHEA Grapalat"/>
          <w:b/>
          <w:sz w:val="24"/>
          <w:szCs w:val="24"/>
        </w:rPr>
        <w:t xml:space="preserve"> в бюллетене объявления и приглашения на настоящую процедуру. </w:t>
      </w:r>
    </w:p>
    <w:p w:rsidR="00A80ECD" w:rsidRDefault="00A80ECD" w:rsidP="008C6890">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D30B9" w:rsidRPr="006D30B9">
        <w:rPr>
          <w:rFonts w:ascii="GHEA Grapalat" w:hAnsi="GHEA Grapalat"/>
          <w:color w:val="FF0000"/>
          <w:sz w:val="24"/>
          <w:szCs w:val="24"/>
        </w:rPr>
        <w:t xml:space="preserve">А. </w:t>
      </w:r>
      <w:r w:rsidR="00E20B1D">
        <w:rPr>
          <w:rFonts w:ascii="GHEA Grapalat" w:hAnsi="GHEA Grapalat"/>
          <w:color w:val="FF0000"/>
          <w:sz w:val="24"/>
          <w:szCs w:val="24"/>
          <w:lang w:val="hy-AM"/>
        </w:rPr>
        <w:t>Саркис</w:t>
      </w:r>
      <w:proofErr w:type="spellStart"/>
      <w:r w:rsidR="003F60C0">
        <w:rPr>
          <w:rFonts w:ascii="GHEA Grapalat" w:hAnsi="GHEA Grapalat"/>
          <w:color w:val="FF0000"/>
          <w:sz w:val="24"/>
          <w:szCs w:val="24"/>
        </w:rPr>
        <w:t>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w:t>
      </w:r>
      <w:r w:rsidR="003C5795">
        <w:rPr>
          <w:rFonts w:ascii="GHEA Grapalat" w:hAnsi="GHEA Grapalat"/>
        </w:rPr>
        <w:t>указав</w:t>
      </w:r>
      <w:proofErr w:type="spellEnd"/>
      <w:r w:rsidR="003C5795">
        <w:rPr>
          <w:rFonts w:ascii="GHEA Grapalat" w:hAnsi="GHEA Grapalat"/>
        </w:rPr>
        <w:t xml:space="preserve">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line="240" w:lineRule="auto"/>
        <w:ind w:firstLine="284"/>
        <w:rPr>
          <w:rFonts w:ascii="GHEA Grapalat" w:hAnsi="GHEA Grapalat"/>
        </w:rPr>
      </w:pPr>
      <w:proofErr w:type="gramStart"/>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rsidR="00071119" w:rsidRDefault="00932115" w:rsidP="00B46D58">
      <w:pPr>
        <w:pStyle w:val="norm"/>
        <w:widowControl w:val="0"/>
        <w:tabs>
          <w:tab w:val="left" w:pos="1134"/>
        </w:tabs>
        <w:spacing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w:t>
      </w:r>
      <w:proofErr w:type="spellStart"/>
      <w:r>
        <w:rPr>
          <w:rFonts w:ascii="GHEA Grapalat" w:hAnsi="GHEA Grapalat" w:cs="Sylfaen"/>
          <w:sz w:val="24"/>
          <w:szCs w:val="24"/>
        </w:rPr>
        <w:t>и</w:t>
      </w:r>
      <w:r w:rsidR="005F25EF" w:rsidRPr="007930E2">
        <w:rPr>
          <w:rFonts w:ascii="GHEA Grapalat" w:hAnsi="GHEA Grapalat"/>
          <w:sz w:val="24"/>
          <w:szCs w:val="24"/>
        </w:rPr>
        <w:t>наименование</w:t>
      </w:r>
      <w:proofErr w:type="spellEnd"/>
      <w:r w:rsidR="005F25EF" w:rsidRPr="007930E2">
        <w:rPr>
          <w:rFonts w:ascii="GHEA Grapalat" w:hAnsi="GHEA Grapalat"/>
          <w:sz w:val="24"/>
          <w:szCs w:val="24"/>
        </w:rPr>
        <w:t xml:space="preserve"> производителя, (далее — полное описание товара</w:t>
      </w:r>
      <w:r w:rsidR="005F25EF">
        <w:rPr>
          <w:rFonts w:ascii="GHEA Grapalat" w:hAnsi="GHEA Grapalat"/>
        </w:rPr>
        <w:t>)</w:t>
      </w:r>
      <w:r w:rsidR="005F25EF">
        <w:rPr>
          <w:rFonts w:ascii="GHEA Grapalat" w:hAnsi="GHEA Grapalat" w:cs="Sylfaen"/>
          <w:sz w:val="24"/>
          <w:szCs w:val="24"/>
        </w:rPr>
        <w:t>:</w:t>
      </w:r>
    </w:p>
    <w:p w:rsidR="00B67CCD" w:rsidRPr="009044F1" w:rsidRDefault="001C6688"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стоимост</w:t>
      </w:r>
      <w:proofErr w:type="gramStart"/>
      <w:r w:rsidR="00443317">
        <w:rPr>
          <w:rFonts w:ascii="GHEA Grapalat" w:hAnsi="GHEA Grapalat"/>
          <w:sz w:val="24"/>
          <w:szCs w:val="24"/>
        </w:rPr>
        <w:t>ь</w:t>
      </w:r>
      <w:r w:rsidR="00F677F1">
        <w:rPr>
          <w:rFonts w:ascii="GHEA Grapalat" w:hAnsi="GHEA Grapalat"/>
          <w:sz w:val="24"/>
          <w:szCs w:val="24"/>
        </w:rPr>
        <w:t>(</w:t>
      </w:r>
      <w:proofErr w:type="gramEnd"/>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Pr="009044F1">
        <w:rPr>
          <w:rFonts w:ascii="GHEA Grapalat" w:hAnsi="GHEA Grapalat"/>
          <w:sz w:val="24"/>
          <w:szCs w:val="24"/>
        </w:rPr>
        <w:t xml:space="preserve">и налог на добавленную стоимость. Расчет компонентов </w:t>
      </w:r>
      <w:r w:rsidRPr="009044F1">
        <w:rPr>
          <w:rFonts w:ascii="GHEA Grapalat" w:hAnsi="GHEA Grapalat"/>
          <w:sz w:val="24"/>
          <w:szCs w:val="24"/>
        </w:rPr>
        <w:lastRenderedPageBreak/>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proofErr w:type="spellStart"/>
      <w:r w:rsidRPr="009044F1">
        <w:rPr>
          <w:rFonts w:ascii="GHEA Grapalat" w:hAnsi="GHEA Grapalat"/>
          <w:sz w:val="24"/>
          <w:szCs w:val="24"/>
        </w:rPr>
        <w:t>стоимость</w:t>
      </w:r>
      <w:proofErr w:type="gramStart"/>
      <w:r w:rsidR="00DF3688" w:rsidRPr="009044F1">
        <w:rPr>
          <w:rFonts w:ascii="GHEA Grapalat" w:hAnsi="GHEA Grapalat"/>
          <w:sz w:val="24"/>
          <w:szCs w:val="24"/>
        </w:rPr>
        <w:t>"</w:t>
      </w:r>
      <w:r w:rsidRPr="009044F1">
        <w:rPr>
          <w:rFonts w:ascii="GHEA Grapalat" w:hAnsi="GHEA Grapalat"/>
          <w:sz w:val="24"/>
          <w:szCs w:val="24"/>
        </w:rPr>
        <w:t>и</w:t>
      </w:r>
      <w:proofErr w:type="spellEnd"/>
      <w:proofErr w:type="gramEnd"/>
      <w:r w:rsidRPr="009044F1">
        <w:rPr>
          <w:rFonts w:ascii="GHEA Grapalat" w:hAnsi="GHEA Grapalat"/>
          <w:sz w:val="24"/>
          <w:szCs w:val="24"/>
        </w:rPr>
        <w:t xml:space="preserve">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proofErr w:type="spellStart"/>
      <w:r w:rsidR="00A60D60">
        <w:rPr>
          <w:rFonts w:ascii="GHEA Grapalat" w:hAnsi="GHEA Grapalat"/>
          <w:sz w:val="24"/>
          <w:szCs w:val="24"/>
        </w:rPr>
        <w:t>с</w:t>
      </w:r>
      <w:r w:rsidR="00A60D60" w:rsidRPr="009044F1">
        <w:rPr>
          <w:rFonts w:ascii="GHEA Grapalat" w:hAnsi="GHEA Grapalat"/>
          <w:sz w:val="24"/>
          <w:szCs w:val="24"/>
        </w:rPr>
        <w:t>тоимость</w:t>
      </w:r>
      <w:proofErr w:type="gramStart"/>
      <w:r w:rsidR="00A60D60" w:rsidRPr="009044F1">
        <w:rPr>
          <w:rFonts w:ascii="GHEA Grapalat" w:hAnsi="GHEA Grapalat"/>
          <w:sz w:val="24"/>
          <w:szCs w:val="24"/>
        </w:rPr>
        <w:t>"</w:t>
      </w:r>
      <w:r w:rsidRPr="009044F1">
        <w:rPr>
          <w:rFonts w:ascii="GHEA Grapalat" w:hAnsi="GHEA Grapalat"/>
          <w:sz w:val="24"/>
          <w:szCs w:val="24"/>
        </w:rPr>
        <w:t>и</w:t>
      </w:r>
      <w:proofErr w:type="spellEnd"/>
      <w:proofErr w:type="gramEnd"/>
      <w:r w:rsidRPr="009044F1">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line="240" w:lineRule="auto"/>
        <w:ind w:firstLine="567"/>
        <w:rPr>
          <w:rFonts w:ascii="GHEA Grapalat" w:hAnsi="GHEA Grapalat"/>
          <w:sz w:val="24"/>
          <w:szCs w:val="24"/>
        </w:rPr>
      </w:pPr>
      <w:proofErr w:type="spellStart"/>
      <w:r>
        <w:rPr>
          <w:rFonts w:ascii="GHEA Grapalat" w:hAnsi="GHEA Grapalat"/>
          <w:sz w:val="24"/>
          <w:szCs w:val="24"/>
        </w:rPr>
        <w:t>г</w:t>
      </w:r>
      <w:proofErr w:type="gramStart"/>
      <w:r>
        <w:rPr>
          <w:rFonts w:ascii="GHEA Grapalat" w:hAnsi="GHEA Grapalat"/>
          <w:sz w:val="24"/>
          <w:szCs w:val="24"/>
        </w:rPr>
        <w:t>.</w:t>
      </w:r>
      <w:r w:rsidRPr="00B9778A">
        <w:rPr>
          <w:rFonts w:ascii="GHEA Grapalat" w:hAnsi="GHEA Grapalat"/>
          <w:sz w:val="24"/>
          <w:szCs w:val="24"/>
        </w:rPr>
        <w:t>с</w:t>
      </w:r>
      <w:proofErr w:type="gramEnd"/>
      <w:r w:rsidRPr="00B9778A">
        <w:rPr>
          <w:rFonts w:ascii="GHEA Grapalat" w:hAnsi="GHEA Grapalat"/>
          <w:sz w:val="24"/>
          <w:szCs w:val="24"/>
        </w:rPr>
        <w:t>тоимость</w:t>
      </w:r>
      <w:proofErr w:type="spellEnd"/>
      <w:r w:rsidRPr="00B9778A">
        <w:rPr>
          <w:rFonts w:ascii="GHEA Grapalat" w:hAnsi="GHEA Grapalat"/>
          <w:sz w:val="24"/>
          <w:szCs w:val="24"/>
        </w:rPr>
        <w:t xml:space="preserve">, налог на добавленную стоимость и общая </w:t>
      </w:r>
      <w:proofErr w:type="spellStart"/>
      <w:r w:rsidRPr="00B9778A">
        <w:rPr>
          <w:rFonts w:ascii="GHEA Grapalat" w:hAnsi="GHEA Grapalat"/>
          <w:sz w:val="24"/>
          <w:szCs w:val="24"/>
        </w:rPr>
        <w:t>сумма</w:t>
      </w:r>
      <w:r w:rsidR="00910938" w:rsidRPr="00B9778A">
        <w:rPr>
          <w:rFonts w:ascii="GHEA Grapalat" w:hAnsi="GHEA Grapalat"/>
          <w:sz w:val="24"/>
          <w:szCs w:val="24"/>
        </w:rPr>
        <w:t>ценового</w:t>
      </w:r>
      <w:proofErr w:type="spellEnd"/>
      <w:r w:rsidR="00910938" w:rsidRPr="00B9778A">
        <w:rPr>
          <w:rFonts w:ascii="GHEA Grapalat" w:hAnsi="GHEA Grapalat"/>
          <w:sz w:val="24"/>
          <w:szCs w:val="24"/>
        </w:rPr>
        <w:t xml:space="preserve">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line="240" w:lineRule="auto"/>
        <w:ind w:firstLine="567"/>
        <w:rPr>
          <w:rFonts w:ascii="GHEA Grapalat" w:hAnsi="GHEA Grapalat"/>
          <w:sz w:val="24"/>
          <w:szCs w:val="24"/>
        </w:rPr>
      </w:pPr>
      <w:proofErr w:type="spellStart"/>
      <w:r>
        <w:rPr>
          <w:rFonts w:ascii="GHEA Grapalat" w:hAnsi="GHEA Grapalat"/>
          <w:sz w:val="24"/>
          <w:szCs w:val="24"/>
        </w:rPr>
        <w:t>д.</w:t>
      </w:r>
      <w:r w:rsidRPr="00A14685">
        <w:rPr>
          <w:rFonts w:ascii="GHEA Grapalat" w:hAnsi="GHEA Grapalat"/>
          <w:sz w:val="24"/>
          <w:szCs w:val="24"/>
        </w:rPr>
        <w:t>в</w:t>
      </w:r>
      <w:proofErr w:type="spellEnd"/>
      <w:r w:rsidRPr="00A14685">
        <w:rPr>
          <w:rFonts w:ascii="GHEA Grapalat" w:hAnsi="GHEA Grapalat"/>
          <w:sz w:val="24"/>
          <w:szCs w:val="24"/>
        </w:rPr>
        <w:t xml:space="preserve">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A14685">
        <w:rPr>
          <w:rFonts w:ascii="GHEA Grapalat" w:hAnsi="GHEA Grapalat"/>
          <w:sz w:val="24"/>
          <w:szCs w:val="24"/>
        </w:rPr>
        <w:t>цифра</w:t>
      </w:r>
      <w:proofErr w:type="gramStart"/>
      <w:r w:rsidRPr="00A14685">
        <w:rPr>
          <w:rFonts w:ascii="GHEA Grapalat" w:hAnsi="GHEA Grapalat"/>
          <w:sz w:val="24"/>
          <w:szCs w:val="24"/>
        </w:rPr>
        <w:t>.</w:t>
      </w:r>
      <w:r w:rsidR="00AE1E38" w:rsidRPr="00147FD7">
        <w:rPr>
          <w:rFonts w:ascii="GHEA Grapalat" w:hAnsi="GHEA Grapalat"/>
          <w:sz w:val="24"/>
          <w:szCs w:val="24"/>
        </w:rPr>
        <w:t>П</w:t>
      </w:r>
      <w:proofErr w:type="gramEnd"/>
      <w:r w:rsidR="00AE1E38" w:rsidRPr="00147FD7">
        <w:rPr>
          <w:rFonts w:ascii="GHEA Grapalat" w:hAnsi="GHEA Grapalat"/>
          <w:sz w:val="24"/>
          <w:szCs w:val="24"/>
        </w:rPr>
        <w:t>ри</w:t>
      </w:r>
      <w:proofErr w:type="spellEnd"/>
      <w:r w:rsidR="00AE1E38" w:rsidRPr="00147FD7">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proofErr w:type="spellStart"/>
      <w:r w:rsidR="00AE1E38" w:rsidRPr="00147FD7">
        <w:rPr>
          <w:rFonts w:ascii="GHEA Grapalat" w:hAnsi="GHEA Grapalat"/>
          <w:sz w:val="24"/>
          <w:szCs w:val="24"/>
        </w:rPr>
        <w:t>стоимость</w:t>
      </w:r>
      <w:proofErr w:type="gramStart"/>
      <w:r w:rsidR="00AE1E38" w:rsidRPr="009044F1">
        <w:rPr>
          <w:rFonts w:ascii="GHEA Grapalat" w:hAnsi="GHEA Grapalat"/>
          <w:sz w:val="24"/>
          <w:szCs w:val="24"/>
        </w:rPr>
        <w:t>"</w:t>
      </w:r>
      <w:r w:rsidR="00AE1E38" w:rsidRPr="00147FD7">
        <w:rPr>
          <w:rFonts w:ascii="GHEA Grapalat" w:hAnsi="GHEA Grapalat"/>
          <w:sz w:val="24"/>
          <w:szCs w:val="24"/>
        </w:rPr>
        <w:t>и</w:t>
      </w:r>
      <w:proofErr w:type="spellEnd"/>
      <w:proofErr w:type="gramEnd"/>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line="240" w:lineRule="auto"/>
        <w:ind w:firstLine="567"/>
        <w:rPr>
          <w:rFonts w:ascii="GHEA Grapalat" w:hAnsi="GHEA Grapalat" w:cs="Sylfaen"/>
          <w:sz w:val="24"/>
          <w:szCs w:val="24"/>
        </w:rPr>
      </w:pPr>
      <w:proofErr w:type="spellStart"/>
      <w:r>
        <w:rPr>
          <w:rFonts w:ascii="GHEA Grapalat" w:hAnsi="GHEA Grapalat"/>
          <w:sz w:val="24"/>
          <w:szCs w:val="24"/>
        </w:rPr>
        <w:t>е</w:t>
      </w:r>
      <w:proofErr w:type="gramStart"/>
      <w:r>
        <w:rPr>
          <w:rFonts w:ascii="GHEA Grapalat" w:hAnsi="GHEA Grapalat"/>
          <w:sz w:val="24"/>
          <w:szCs w:val="24"/>
        </w:rPr>
        <w:t>.</w:t>
      </w:r>
      <w:r w:rsidRPr="0048059F">
        <w:rPr>
          <w:rFonts w:ascii="GHEA Grapalat" w:hAnsi="GHEA Grapalat"/>
          <w:sz w:val="24"/>
          <w:szCs w:val="24"/>
        </w:rPr>
        <w:t>в</w:t>
      </w:r>
      <w:proofErr w:type="spellEnd"/>
      <w:proofErr w:type="gramEnd"/>
      <w:r w:rsidRPr="0048059F">
        <w:rPr>
          <w:rFonts w:ascii="GHEA Grapalat" w:hAnsi="GHEA Grapalat"/>
          <w:sz w:val="24"/>
          <w:szCs w:val="24"/>
        </w:rPr>
        <w:t xml:space="preserve">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line="240" w:lineRule="auto"/>
        <w:ind w:firstLine="567"/>
        <w:rPr>
          <w:rFonts w:ascii="GHEA Grapalat" w:hAnsi="GHEA Grapalat"/>
          <w:sz w:val="24"/>
          <w:szCs w:val="24"/>
        </w:rPr>
      </w:pPr>
    </w:p>
    <w:p w:rsidR="00096865" w:rsidRPr="009044F1" w:rsidRDefault="00220C7C" w:rsidP="00B46D5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1C17E1" w:rsidRDefault="00FD2748" w:rsidP="00B46D58">
      <w:pPr>
        <w:pStyle w:val="23"/>
        <w:widowControl w:val="0"/>
        <w:tabs>
          <w:tab w:val="left" w:pos="1134"/>
        </w:tabs>
        <w:spacing w:line="240" w:lineRule="auto"/>
        <w:ind w:firstLine="567"/>
        <w:rPr>
          <w:rFonts w:ascii="GHEA Grapalat" w:hAnsi="GHEA Grapalat" w:cs="Tahoma"/>
          <w:b/>
          <w:sz w:val="24"/>
          <w:szCs w:val="24"/>
        </w:rPr>
      </w:pPr>
      <w:bookmarkStart w:id="0" w:name="_GoBack"/>
      <w:r w:rsidRPr="001C17E1">
        <w:rPr>
          <w:rFonts w:ascii="GHEA Grapalat" w:hAnsi="GHEA Grapalat"/>
          <w:b/>
          <w:sz w:val="24"/>
          <w:szCs w:val="24"/>
        </w:rPr>
        <w:lastRenderedPageBreak/>
        <w:t>8.1</w:t>
      </w:r>
      <w:r w:rsidR="00D07367" w:rsidRPr="001C17E1">
        <w:rPr>
          <w:rFonts w:ascii="GHEA Grapalat" w:hAnsi="GHEA Grapalat"/>
          <w:b/>
          <w:sz w:val="24"/>
          <w:szCs w:val="24"/>
        </w:rPr>
        <w:t>.</w:t>
      </w:r>
      <w:r w:rsidR="00D07367" w:rsidRPr="001C17E1">
        <w:rPr>
          <w:rFonts w:ascii="GHEA Grapalat" w:hAnsi="GHEA Grapalat"/>
          <w:b/>
          <w:sz w:val="24"/>
          <w:szCs w:val="24"/>
        </w:rPr>
        <w:tab/>
      </w:r>
      <w:r w:rsidRPr="001C17E1">
        <w:rPr>
          <w:rFonts w:ascii="GHEA Grapalat" w:hAnsi="GHEA Grapalat"/>
          <w:b/>
          <w:sz w:val="24"/>
          <w:szCs w:val="24"/>
        </w:rPr>
        <w:t xml:space="preserve">Вскрытие заявок произойдет на </w:t>
      </w:r>
      <w:r w:rsidR="006D30B9" w:rsidRPr="001C17E1">
        <w:rPr>
          <w:rFonts w:ascii="GHEA Grapalat" w:hAnsi="GHEA Grapalat"/>
          <w:b/>
          <w:sz w:val="24"/>
          <w:szCs w:val="24"/>
        </w:rPr>
        <w:t>8</w:t>
      </w:r>
      <w:r w:rsidR="00B94A00" w:rsidRPr="001C17E1">
        <w:rPr>
          <w:rFonts w:ascii="GHEA Grapalat" w:hAnsi="GHEA Grapalat"/>
          <w:b/>
          <w:sz w:val="24"/>
          <w:szCs w:val="24"/>
        </w:rPr>
        <w:t>-о</w:t>
      </w:r>
      <w:r w:rsidRPr="001C17E1">
        <w:rPr>
          <w:rFonts w:ascii="GHEA Grapalat" w:hAnsi="GHEA Grapalat"/>
          <w:b/>
          <w:sz w:val="24"/>
          <w:szCs w:val="24"/>
        </w:rPr>
        <w:t xml:space="preserve">й день в </w:t>
      </w:r>
      <w:r w:rsidR="003F60C0" w:rsidRPr="001C17E1">
        <w:rPr>
          <w:rFonts w:ascii="GHEA Grapalat" w:hAnsi="GHEA Grapalat"/>
          <w:b/>
          <w:sz w:val="24"/>
          <w:szCs w:val="24"/>
        </w:rPr>
        <w:t>1</w:t>
      </w:r>
      <w:r w:rsidR="009978FC" w:rsidRPr="001C17E1">
        <w:rPr>
          <w:rFonts w:ascii="GHEA Grapalat" w:hAnsi="GHEA Grapalat"/>
          <w:b/>
          <w:sz w:val="24"/>
          <w:szCs w:val="24"/>
        </w:rPr>
        <w:t>5</w:t>
      </w:r>
      <w:r w:rsidR="003F60C0" w:rsidRPr="001C17E1">
        <w:rPr>
          <w:rFonts w:ascii="GHEA Grapalat" w:hAnsi="GHEA Grapalat"/>
          <w:b/>
          <w:sz w:val="24"/>
          <w:szCs w:val="24"/>
        </w:rPr>
        <w:t>:00</w:t>
      </w:r>
      <w:r w:rsidRPr="001C17E1">
        <w:rPr>
          <w:rFonts w:ascii="GHEA Grapalat" w:hAnsi="GHEA Grapalat"/>
          <w:b/>
          <w:sz w:val="24"/>
          <w:szCs w:val="24"/>
        </w:rPr>
        <w:t xml:space="preserve">со дня опубликования в </w:t>
      </w:r>
      <w:r w:rsidR="00CE35E7" w:rsidRPr="001C17E1">
        <w:rPr>
          <w:rFonts w:ascii="GHEA Grapalat" w:hAnsi="GHEA Grapalat"/>
          <w:b/>
          <w:sz w:val="24"/>
          <w:szCs w:val="24"/>
        </w:rPr>
        <w:t>бюллетене</w:t>
      </w:r>
      <w:r w:rsidRPr="001C17E1">
        <w:rPr>
          <w:rFonts w:ascii="GHEA Grapalat" w:hAnsi="GHEA Grapalat"/>
          <w:b/>
          <w:sz w:val="24"/>
          <w:szCs w:val="24"/>
        </w:rPr>
        <w:t xml:space="preserve"> объявления и приглашения на настоящую процедуру. </w:t>
      </w:r>
    </w:p>
    <w:bookmarkEnd w:id="0"/>
    <w:p w:rsidR="00C64E56" w:rsidRDefault="009B6D58" w:rsidP="00B46D5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576D5D" w:rsidP="00D76027">
      <w:pPr>
        <w:widowControl w:val="0"/>
        <w:ind w:firstLine="567"/>
        <w:jc w:val="both"/>
        <w:rPr>
          <w:rFonts w:ascii="GHEA Grapalat" w:hAnsi="GHEA Grapalat"/>
        </w:rPr>
      </w:pPr>
      <w:proofErr w:type="gramStart"/>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proofErr w:type="spellStart"/>
      <w:r w:rsidR="00CA7C54">
        <w:rPr>
          <w:rFonts w:ascii="GHEA Grapalat" w:hAnsi="GHEA Grapalat"/>
        </w:rPr>
        <w:t>десяти</w:t>
      </w:r>
      <w:r w:rsidR="009A796C" w:rsidRPr="009044F1">
        <w:rPr>
          <w:rFonts w:ascii="GHEA Grapalat" w:hAnsi="GHEA Grapalat"/>
        </w:rPr>
        <w:t>рабочих</w:t>
      </w:r>
      <w:proofErr w:type="spellEnd"/>
      <w:r w:rsidR="009A796C" w:rsidRPr="009044F1">
        <w:rPr>
          <w:rFonts w:ascii="GHEA Grapalat" w:hAnsi="GHEA Grapalat"/>
        </w:rPr>
        <w:t xml:space="preserve">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proofErr w:type="spellStart"/>
      <w:r w:rsidR="00CA7C54">
        <w:rPr>
          <w:rFonts w:ascii="GHEA Grapalat" w:hAnsi="GHEA Grapalat"/>
        </w:rPr>
        <w:t>пятнадцати</w:t>
      </w:r>
      <w:r w:rsidR="009A796C" w:rsidRPr="009044F1">
        <w:rPr>
          <w:rFonts w:ascii="GHEA Grapalat" w:hAnsi="GHEA Grapalat"/>
        </w:rPr>
        <w:t>рабочих</w:t>
      </w:r>
      <w:proofErr w:type="spellEnd"/>
      <w:r w:rsidR="009A796C" w:rsidRPr="009044F1">
        <w:rPr>
          <w:rFonts w:ascii="GHEA Grapalat" w:hAnsi="GHEA Grapalat"/>
        </w:rPr>
        <w:t xml:space="preserve"> дней.</w:t>
      </w:r>
    </w:p>
    <w:p w:rsidR="00ED6836" w:rsidRPr="009044F1" w:rsidRDefault="00745561" w:rsidP="00B46D5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proofErr w:type="gramStart"/>
      <w:r w:rsidR="00D22CBB">
        <w:rPr>
          <w:rFonts w:ascii="GHEA Grapalat" w:hAnsi="GHEA Grapalat"/>
          <w:sz w:val="24"/>
          <w:szCs w:val="24"/>
        </w:rPr>
        <w:t>Отобранный</w:t>
      </w:r>
      <w:proofErr w:type="gramEnd"/>
      <w:r w:rsidR="00D22CBB">
        <w:rPr>
          <w:rFonts w:ascii="GHEA Grapalat" w:hAnsi="GHEA Grapalat"/>
          <w:sz w:val="24"/>
          <w:szCs w:val="24"/>
        </w:rPr>
        <w:t xml:space="preserve"> </w:t>
      </w:r>
      <w:proofErr w:type="spellStart"/>
      <w:r w:rsidR="00D22CBB">
        <w:rPr>
          <w:rFonts w:ascii="GHEA Grapalat" w:hAnsi="GHEA Grapalat"/>
          <w:sz w:val="24"/>
          <w:szCs w:val="24"/>
        </w:rPr>
        <w:t>у</w:t>
      </w:r>
      <w:r w:rsidRPr="009044F1">
        <w:rPr>
          <w:rFonts w:ascii="GHEA Grapalat" w:hAnsi="GHEA Grapalat"/>
          <w:sz w:val="24"/>
          <w:szCs w:val="24"/>
        </w:rPr>
        <w:t>частникопределяется</w:t>
      </w:r>
      <w:proofErr w:type="spellEnd"/>
      <w:r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00B94A00" w:rsidRPr="00B94A00">
        <w:rPr>
          <w:rFonts w:ascii="GHEA Grapalat" w:hAnsi="GHEA Grapalat"/>
          <w:i w:val="0"/>
          <w:sz w:val="24"/>
          <w:szCs w:val="24"/>
        </w:rPr>
        <w:t xml:space="preserve"> установленному ЦБ РА дня открытия</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w:t>
      </w:r>
      <w:r w:rsidRPr="009044F1">
        <w:rPr>
          <w:rFonts w:ascii="GHEA Grapalat" w:hAnsi="GHEA Grapalat"/>
          <w:i w:val="0"/>
          <w:sz w:val="24"/>
          <w:szCs w:val="24"/>
        </w:rPr>
        <w:lastRenderedPageBreak/>
        <w:t>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w:t>
      </w:r>
      <w:proofErr w:type="gramStart"/>
      <w:r w:rsidRPr="009044F1">
        <w:rPr>
          <w:rFonts w:ascii="GHEA Grapalat" w:hAnsi="GHEA Grapalat"/>
          <w:i w:val="0"/>
          <w:sz w:val="24"/>
          <w:szCs w:val="24"/>
        </w:rPr>
        <w:t>.П</w:t>
      </w:r>
      <w:proofErr w:type="gramEnd"/>
      <w:r w:rsidRPr="009044F1">
        <w:rPr>
          <w:rFonts w:ascii="GHEA Grapalat" w:hAnsi="GHEA Grapalat"/>
          <w:i w:val="0"/>
          <w:sz w:val="24"/>
          <w:szCs w:val="24"/>
        </w:rPr>
        <w:t>ереговоры</w:t>
      </w:r>
      <w:proofErr w:type="spellEnd"/>
      <w:r w:rsidRPr="009044F1">
        <w:rPr>
          <w:rFonts w:ascii="GHEA Grapalat" w:hAnsi="GHEA Grapalat"/>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sidR="00A00A1F">
        <w:rPr>
          <w:rFonts w:ascii="GHEA Grapalat" w:hAnsi="GHEA Grapalat"/>
          <w:sz w:val="24"/>
          <w:szCs w:val="24"/>
        </w:rPr>
        <w:t>отобранного</w:t>
      </w:r>
      <w:r w:rsidR="00970000">
        <w:rPr>
          <w:rFonts w:ascii="GHEA Grapalat" w:hAnsi="GHEA Grapalat"/>
          <w:sz w:val="24"/>
          <w:szCs w:val="24"/>
        </w:rPr>
        <w:t>участника</w:t>
      </w:r>
      <w:proofErr w:type="spellEnd"/>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r w:rsidRPr="009044F1">
        <w:rPr>
          <w:rFonts w:ascii="GHEA Grapalat" w:hAnsi="GHEA Grapalat"/>
          <w:sz w:val="24"/>
          <w:szCs w:val="24"/>
        </w:rPr>
        <w:t>участниками</w:t>
      </w:r>
      <w:proofErr w:type="gramStart"/>
      <w:r w:rsidRPr="009044F1">
        <w:rPr>
          <w:rFonts w:ascii="GHEA Grapalat" w:hAnsi="GHEA Grapalat"/>
          <w:sz w:val="24"/>
          <w:szCs w:val="24"/>
        </w:rPr>
        <w:t>,к</w:t>
      </w:r>
      <w:proofErr w:type="gramEnd"/>
      <w:r w:rsidRPr="009044F1">
        <w:rPr>
          <w:rFonts w:ascii="GHEA Grapalat" w:hAnsi="GHEA Grapalat"/>
          <w:sz w:val="24"/>
          <w:szCs w:val="24"/>
        </w:rPr>
        <w:t>оторые</w:t>
      </w:r>
      <w:proofErr w:type="spell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proofErr w:type="spellStart"/>
      <w:r w:rsidR="00996FDC">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 xml:space="preserve">присутствующим на </w:t>
      </w:r>
      <w:proofErr w:type="spellStart"/>
      <w:r w:rsidR="001D129F">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xml:space="preserve">,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 xml:space="preserve">присутствующим на </w:t>
      </w:r>
      <w:proofErr w:type="spellStart"/>
      <w:r w:rsidR="009639FF">
        <w:rPr>
          <w:rFonts w:ascii="GHEA Grapalat" w:hAnsi="GHEA Grapalat"/>
          <w:sz w:val="24"/>
          <w:szCs w:val="24"/>
        </w:rPr>
        <w:t>переговорах</w:t>
      </w:r>
      <w:r w:rsidRPr="009044F1">
        <w:rPr>
          <w:rFonts w:ascii="GHEA Grapalat" w:hAnsi="GHEA Grapalat"/>
          <w:sz w:val="24"/>
          <w:szCs w:val="24"/>
        </w:rPr>
        <w:t>участниками</w:t>
      </w:r>
      <w:proofErr w:type="spellEnd"/>
      <w:r w:rsidRPr="009044F1">
        <w:rPr>
          <w:rFonts w:ascii="GHEA Grapalat" w:hAnsi="GHEA Grapalat"/>
          <w:sz w:val="24"/>
          <w:szCs w:val="24"/>
        </w:rPr>
        <w:t xml:space="preserve"> цены превышают цену, установленную заявкой на </w:t>
      </w:r>
      <w:proofErr w:type="spellStart"/>
      <w:r w:rsidRPr="009044F1">
        <w:rPr>
          <w:rFonts w:ascii="GHEA Grapalat" w:hAnsi="GHEA Grapalat"/>
          <w:sz w:val="24"/>
          <w:szCs w:val="24"/>
        </w:rPr>
        <w:t>закупку</w:t>
      </w:r>
      <w:proofErr w:type="gramStart"/>
      <w:r w:rsidRPr="009044F1">
        <w:rPr>
          <w:rFonts w:ascii="GHEA Grapalat" w:hAnsi="GHEA Grapalat"/>
          <w:sz w:val="24"/>
          <w:szCs w:val="24"/>
        </w:rPr>
        <w:t>,</w:t>
      </w:r>
      <w:r w:rsidR="008F2148">
        <w:rPr>
          <w:rFonts w:ascii="GHEA Grapalat" w:hAnsi="GHEA Grapalat"/>
          <w:sz w:val="24"/>
          <w:szCs w:val="24"/>
        </w:rPr>
        <w:t>т</w:t>
      </w:r>
      <w:proofErr w:type="gramEnd"/>
      <w:r w:rsidR="008F2148">
        <w:rPr>
          <w:rFonts w:ascii="GHEA Grapalat" w:hAnsi="GHEA Grapalat"/>
          <w:sz w:val="24"/>
          <w:szCs w:val="24"/>
        </w:rPr>
        <w:t>о</w:t>
      </w:r>
      <w:proofErr w:type="spellEnd"/>
      <w:r w:rsidR="008F2148">
        <w:rPr>
          <w:rFonts w:ascii="GHEA Grapalat" w:hAnsi="GHEA Grapalat"/>
          <w:sz w:val="24"/>
          <w:szCs w:val="24"/>
        </w:rPr>
        <w:t xml:space="preserve">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w:t>
      </w:r>
      <w:r w:rsidRPr="008F2148">
        <w:rPr>
          <w:rFonts w:ascii="GHEA Grapalat" w:hAnsi="GHEA Grapalat"/>
          <w:sz w:val="24"/>
          <w:szCs w:val="24"/>
        </w:rPr>
        <w:lastRenderedPageBreak/>
        <w:t xml:space="preserve">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w:t>
      </w:r>
      <w:proofErr w:type="spellStart"/>
      <w:r w:rsidRPr="008F2148">
        <w:rPr>
          <w:rFonts w:ascii="GHEA Grapalat" w:hAnsi="GHEA Grapalat"/>
          <w:sz w:val="24"/>
          <w:szCs w:val="24"/>
        </w:rPr>
        <w:t>несостоявш</w:t>
      </w:r>
      <w:r>
        <w:rPr>
          <w:rFonts w:ascii="GHEA Grapalat" w:hAnsi="GHEA Grapalat"/>
          <w:sz w:val="24"/>
          <w:szCs w:val="24"/>
        </w:rPr>
        <w:t>ейся</w:t>
      </w:r>
      <w:r w:rsidR="00E23F8C">
        <w:rPr>
          <w:rFonts w:ascii="GHEA Grapalat" w:hAnsi="GHEA Grapalat"/>
          <w:sz w:val="24"/>
          <w:szCs w:val="24"/>
        </w:rPr>
        <w:t>на</w:t>
      </w:r>
      <w:proofErr w:type="spellEnd"/>
      <w:r w:rsidR="00E23F8C">
        <w:rPr>
          <w:rFonts w:ascii="GHEA Grapalat" w:hAnsi="GHEA Grapalat"/>
          <w:sz w:val="24"/>
          <w:szCs w:val="24"/>
        </w:rPr>
        <w:t xml:space="preserve"> основании</w:t>
      </w:r>
      <w:r w:rsidR="00144E38">
        <w:rPr>
          <w:rFonts w:ascii="GHEA Grapalat" w:hAnsi="GHEA Grapalat"/>
          <w:sz w:val="24"/>
          <w:szCs w:val="24"/>
        </w:rPr>
        <w:t xml:space="preserve"> того, </w:t>
      </w:r>
      <w:proofErr w:type="spellStart"/>
      <w:r w:rsidR="00144E38">
        <w:rPr>
          <w:rFonts w:ascii="GHEA Grapalat" w:hAnsi="GHEA Grapalat"/>
          <w:sz w:val="24"/>
          <w:szCs w:val="24"/>
        </w:rPr>
        <w:t>что</w:t>
      </w:r>
      <w:r>
        <w:rPr>
          <w:rFonts w:ascii="GHEA Grapalat" w:hAnsi="GHEA Grapalat"/>
          <w:sz w:val="24"/>
          <w:szCs w:val="24"/>
        </w:rPr>
        <w:t>представленны</w:t>
      </w:r>
      <w:r w:rsidR="00144E38">
        <w:rPr>
          <w:rFonts w:ascii="GHEA Grapalat" w:hAnsi="GHEA Grapalat"/>
          <w:sz w:val="24"/>
          <w:szCs w:val="24"/>
        </w:rPr>
        <w:t>е</w:t>
      </w:r>
      <w:proofErr w:type="spellEnd"/>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235D56">
        <w:rPr>
          <w:rFonts w:ascii="GHEA Grapalat" w:hAnsi="GHEA Grapalat"/>
          <w:sz w:val="24"/>
          <w:szCs w:val="24"/>
        </w:rPr>
        <w:t>заключением</w:t>
      </w:r>
      <w:r w:rsidR="0039134D">
        <w:rPr>
          <w:rFonts w:ascii="GHEA Grapalat" w:hAnsi="GHEA Grapalat"/>
          <w:sz w:val="24"/>
          <w:szCs w:val="24"/>
        </w:rPr>
        <w:t>договора</w:t>
      </w:r>
      <w:proofErr w:type="spellEnd"/>
      <w:r w:rsidR="0039134D">
        <w:rPr>
          <w:rFonts w:ascii="GHEA Grapalat" w:hAnsi="GHEA Grapalat"/>
          <w:sz w:val="24"/>
          <w:szCs w:val="24"/>
        </w:rPr>
        <w:t xml:space="preserve">, </w:t>
      </w:r>
      <w:proofErr w:type="gramStart"/>
      <w:r w:rsidR="007D4E09" w:rsidRPr="00235D56">
        <w:rPr>
          <w:rFonts w:ascii="GHEA Grapalat" w:hAnsi="GHEA Grapalat"/>
          <w:sz w:val="24"/>
          <w:szCs w:val="24"/>
        </w:rPr>
        <w:t>дополнительные</w:t>
      </w:r>
      <w:proofErr w:type="gramEnd"/>
      <w:r w:rsidR="007D4E09" w:rsidRPr="00235D56">
        <w:rPr>
          <w:rFonts w:ascii="GHEA Grapalat" w:hAnsi="GHEA Grapalat"/>
          <w:sz w:val="24"/>
          <w:szCs w:val="24"/>
        </w:rPr>
        <w:t xml:space="preserve"> финансовые </w:t>
      </w:r>
      <w:proofErr w:type="spellStart"/>
      <w:r w:rsidR="007D4E09" w:rsidRPr="00235D56">
        <w:rPr>
          <w:rFonts w:ascii="GHEA Grapalat" w:hAnsi="GHEA Grapalat"/>
          <w:sz w:val="24"/>
          <w:szCs w:val="24"/>
        </w:rPr>
        <w:t>средства</w:t>
      </w:r>
      <w:r w:rsidR="00EC09B0">
        <w:rPr>
          <w:rFonts w:ascii="GHEA Grapalat" w:hAnsi="GHEA Grapalat"/>
          <w:sz w:val="24"/>
          <w:szCs w:val="24"/>
        </w:rPr>
        <w:t>не</w:t>
      </w:r>
      <w:proofErr w:type="spellEnd"/>
      <w:r w:rsidR="00EC09B0">
        <w:rPr>
          <w:rFonts w:ascii="GHEA Grapalat" w:hAnsi="GHEA Grapalat"/>
          <w:sz w:val="24"/>
          <w:szCs w:val="24"/>
        </w:rPr>
        <w:t xml:space="preserve"> предусматриваются.</w:t>
      </w:r>
    </w:p>
    <w:p w:rsidR="009B6D58" w:rsidRPr="009044F1" w:rsidRDefault="003572EA" w:rsidP="00B46D58">
      <w:pPr>
        <w:pStyle w:val="norm"/>
        <w:widowControl w:val="0"/>
        <w:tabs>
          <w:tab w:val="left" w:pos="1134"/>
        </w:tabs>
        <w:spacing w:line="240" w:lineRule="auto"/>
        <w:ind w:firstLine="567"/>
        <w:rPr>
          <w:rFonts w:ascii="GHEA Grapalat" w:hAnsi="GHEA Grapalat" w:cs="Sylfaen"/>
          <w:sz w:val="24"/>
          <w:szCs w:val="24"/>
        </w:rPr>
      </w:pPr>
      <w:proofErr w:type="spellStart"/>
      <w:r>
        <w:rPr>
          <w:rFonts w:ascii="GHEA Grapalat" w:hAnsi="GHEA Grapalat"/>
          <w:sz w:val="24"/>
          <w:szCs w:val="24"/>
        </w:rPr>
        <w:t>ж</w:t>
      </w:r>
      <w:proofErr w:type="gramStart"/>
      <w:r>
        <w:rPr>
          <w:rFonts w:ascii="GHEA Grapalat" w:hAnsi="GHEA Grapalat"/>
          <w:sz w:val="24"/>
          <w:szCs w:val="24"/>
        </w:rPr>
        <w:t>.</w:t>
      </w:r>
      <w:r w:rsidR="00C34AFD" w:rsidRPr="00C34AFD">
        <w:rPr>
          <w:rFonts w:ascii="GHEA Grapalat" w:hAnsi="GHEA Grapalat"/>
          <w:sz w:val="24"/>
          <w:szCs w:val="24"/>
        </w:rPr>
        <w:t>в</w:t>
      </w:r>
      <w:proofErr w:type="spellEnd"/>
      <w:proofErr w:type="gramEnd"/>
      <w:r w:rsidR="00C34AFD"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 xml:space="preserve">включенные в </w:t>
      </w:r>
      <w:proofErr w:type="spellStart"/>
      <w:r w:rsidR="00F7541A">
        <w:rPr>
          <w:rFonts w:ascii="GHEA Grapalat" w:hAnsi="GHEA Grapalat"/>
        </w:rPr>
        <w:t>заявку</w:t>
      </w:r>
      <w:r w:rsidRPr="009044F1">
        <w:rPr>
          <w:rFonts w:ascii="GHEA Grapalat" w:hAnsi="GHEA Grapalat"/>
        </w:rPr>
        <w:t>документ</w:t>
      </w:r>
      <w:r w:rsidR="00F7541A">
        <w:rPr>
          <w:rFonts w:ascii="GHEA Grapalat" w:hAnsi="GHEA Grapalat"/>
        </w:rPr>
        <w:t>ы</w:t>
      </w:r>
      <w:proofErr w:type="spellEnd"/>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 xml:space="preserve">заявок, в заявке участника фиксируются несоответствия требованиям </w:t>
      </w:r>
      <w:proofErr w:type="spellStart"/>
      <w:r w:rsidRPr="009044F1">
        <w:rPr>
          <w:rFonts w:ascii="GHEA Grapalat" w:hAnsi="GHEA Grapalat"/>
          <w:sz w:val="24"/>
          <w:szCs w:val="24"/>
        </w:rPr>
        <w:t>приглашения</w:t>
      </w:r>
      <w:proofErr w:type="gramStart"/>
      <w:r w:rsidRPr="009044F1">
        <w:rPr>
          <w:rFonts w:ascii="GHEA Grapalat" w:hAnsi="GHEA Grapalat"/>
          <w:sz w:val="24"/>
          <w:szCs w:val="24"/>
        </w:rPr>
        <w:t>,к</w:t>
      </w:r>
      <w:proofErr w:type="gramEnd"/>
      <w:r w:rsidRPr="009044F1">
        <w:rPr>
          <w:rFonts w:ascii="GHEA Grapalat" w:hAnsi="GHEA Grapalat"/>
          <w:sz w:val="24"/>
          <w:szCs w:val="24"/>
        </w:rPr>
        <w:t>омиссия</w:t>
      </w:r>
      <w:proofErr w:type="spellEnd"/>
      <w:r w:rsidRPr="009044F1">
        <w:rPr>
          <w:rFonts w:ascii="GHEA Grapalat" w:hAnsi="GHEA Grapalat"/>
          <w:sz w:val="24"/>
          <w:szCs w:val="24"/>
        </w:rPr>
        <w:t xml:space="preserve"> приостанавливает заседание на один рабочий день, а секретарь комиссии в тот же </w:t>
      </w:r>
      <w:proofErr w:type="spellStart"/>
      <w:r w:rsidRPr="009044F1">
        <w:rPr>
          <w:rFonts w:ascii="GHEA Grapalat" w:hAnsi="GHEA Grapalat"/>
          <w:sz w:val="24"/>
          <w:szCs w:val="24"/>
        </w:rPr>
        <w:t>день</w:t>
      </w:r>
      <w:r w:rsidR="001F0DAB">
        <w:rPr>
          <w:rFonts w:ascii="GHEA Grapalat" w:hAnsi="GHEA Grapalat"/>
        </w:rPr>
        <w:t>в</w:t>
      </w:r>
      <w:proofErr w:type="spellEnd"/>
      <w:r w:rsidR="001F0DAB">
        <w:rPr>
          <w:rFonts w:ascii="GHEA Grapalat" w:hAnsi="GHEA Grapalat"/>
        </w:rPr>
        <w:t xml:space="preserve"> 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proofErr w:type="spellStart"/>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w:t>
      </w:r>
      <w:proofErr w:type="spellEnd"/>
      <w:r w:rsidR="006A3C8A" w:rsidRPr="006A3C8A">
        <w:rPr>
          <w:rFonts w:ascii="GHEA Grapalat" w:hAnsi="GHEA Grapalat" w:cs="Sylfaen"/>
          <w:sz w:val="24"/>
          <w:szCs w:val="24"/>
        </w:rPr>
        <w:t xml:space="preserve">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r w:rsidRPr="009044F1">
        <w:rPr>
          <w:rFonts w:ascii="GHEA Grapalat" w:hAnsi="GHEA Grapalat"/>
          <w:sz w:val="24"/>
          <w:szCs w:val="24"/>
        </w:rPr>
        <w:t>закупках</w:t>
      </w:r>
      <w:proofErr w:type="gramStart"/>
      <w:r w:rsidRPr="009044F1">
        <w:rPr>
          <w:rFonts w:ascii="GHEA Grapalat" w:hAnsi="GHEA Grapalat"/>
          <w:sz w:val="24"/>
          <w:szCs w:val="24"/>
        </w:rPr>
        <w:t>.</w:t>
      </w:r>
      <w:r w:rsidR="00895E05" w:rsidRPr="00895E05">
        <w:rPr>
          <w:rFonts w:ascii="GHEA Grapalat" w:hAnsi="GHEA Grapalat"/>
          <w:sz w:val="24"/>
          <w:szCs w:val="24"/>
        </w:rPr>
        <w:t>П</w:t>
      </w:r>
      <w:proofErr w:type="gramEnd"/>
      <w:r w:rsidR="00895E05" w:rsidRPr="00895E05">
        <w:rPr>
          <w:rFonts w:ascii="GHEA Grapalat" w:hAnsi="GHEA Grapalat"/>
          <w:sz w:val="24"/>
          <w:szCs w:val="24"/>
        </w:rPr>
        <w:t>ри</w:t>
      </w:r>
      <w:proofErr w:type="spellEnd"/>
      <w:r w:rsidR="00895E05"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001E4A24" w:rsidRPr="001E4A24">
        <w:rPr>
          <w:rFonts w:ascii="GHEA Grapalat" w:hAnsi="GHEA Grapalat"/>
          <w:sz w:val="24"/>
          <w:szCs w:val="24"/>
        </w:rPr>
        <w:t>и</w:t>
      </w:r>
      <w:proofErr w:type="spell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электронной </w:t>
      </w:r>
      <w:proofErr w:type="spellStart"/>
      <w:r w:rsidR="001E4A24">
        <w:rPr>
          <w:rFonts w:ascii="GHEA Grapalat" w:hAnsi="GHEA Grapalat"/>
          <w:sz w:val="24"/>
          <w:szCs w:val="24"/>
        </w:rPr>
        <w:t>почты</w:t>
      </w:r>
      <w:proofErr w:type="gramStart"/>
      <w:r w:rsidR="001E4A24">
        <w:rPr>
          <w:rFonts w:ascii="GHEA Grapalat" w:hAnsi="GHEA Grapalat"/>
          <w:sz w:val="24"/>
          <w:szCs w:val="24"/>
        </w:rPr>
        <w:t>.</w:t>
      </w:r>
      <w:r w:rsidR="001E4A24" w:rsidRPr="001E4A24">
        <w:rPr>
          <w:rFonts w:ascii="GHEA Grapalat" w:hAnsi="GHEA Grapalat"/>
          <w:sz w:val="24"/>
          <w:szCs w:val="24"/>
        </w:rPr>
        <w:t>Е</w:t>
      </w:r>
      <w:proofErr w:type="gramEnd"/>
      <w:r w:rsidR="001E4A24" w:rsidRPr="001E4A24">
        <w:rPr>
          <w:rFonts w:ascii="GHEA Grapalat" w:hAnsi="GHEA Grapalat"/>
          <w:sz w:val="24"/>
          <w:szCs w:val="24"/>
        </w:rPr>
        <w:t>сли</w:t>
      </w:r>
      <w:proofErr w:type="spellEnd"/>
      <w:r w:rsidR="001E4A24" w:rsidRPr="001E4A24">
        <w:rPr>
          <w:rFonts w:ascii="GHEA Grapalat" w:hAnsi="GHEA Grapalat"/>
          <w:sz w:val="24"/>
          <w:szCs w:val="24"/>
        </w:rPr>
        <w:t xml:space="preserve">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При этом если </w:t>
      </w:r>
      <w:proofErr w:type="spellStart"/>
      <w:r w:rsidR="00F763EC">
        <w:rPr>
          <w:rFonts w:ascii="GHEA Grapalat" w:hAnsi="GHEA Grapalat"/>
        </w:rPr>
        <w:t>представленное</w:t>
      </w:r>
      <w:r w:rsidRPr="009044F1">
        <w:rPr>
          <w:rFonts w:ascii="GHEA Grapalat" w:hAnsi="GHEA Grapalat"/>
        </w:rPr>
        <w:t>по</w:t>
      </w:r>
      <w:proofErr w:type="spellEnd"/>
      <w:r w:rsidRPr="009044F1">
        <w:rPr>
          <w:rFonts w:ascii="GHEA Grapalat" w:hAnsi="GHEA Grapalat"/>
        </w:rPr>
        <w:t xml:space="preserve"> заявке </w:t>
      </w:r>
      <w:proofErr w:type="spellStart"/>
      <w:r w:rsidR="00FA2B47">
        <w:rPr>
          <w:rFonts w:ascii="GHEA Grapalat" w:hAnsi="GHEA Grapalat"/>
        </w:rPr>
        <w:t>подтверждени</w:t>
      </w:r>
      <w:r w:rsidR="00F763EC">
        <w:rPr>
          <w:rFonts w:ascii="GHEA Grapalat" w:hAnsi="GHEA Grapalat"/>
        </w:rPr>
        <w:t>е</w:t>
      </w:r>
      <w:r w:rsidRPr="009044F1">
        <w:rPr>
          <w:rFonts w:ascii="GHEA Grapalat" w:hAnsi="GHEA Grapalat"/>
        </w:rPr>
        <w:t>участника</w:t>
      </w:r>
      <w:proofErr w:type="spellEnd"/>
      <w:r w:rsidRPr="009044F1">
        <w:rPr>
          <w:rFonts w:ascii="GHEA Grapalat" w:hAnsi="GHEA Grapalat"/>
        </w:rPr>
        <w:t xml:space="preserve"> о том, что он имеет право на участие в предусмотренных приглашением закупках квалифицируются как не </w:t>
      </w:r>
      <w:proofErr w:type="spellStart"/>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действительности</w:t>
      </w:r>
      <w:proofErr w:type="spellEnd"/>
      <w:r w:rsidRPr="009044F1">
        <w:rPr>
          <w:rFonts w:ascii="GHEA Grapalat" w:hAnsi="GHEA Grapalat"/>
        </w:rPr>
        <w:t xml:space="preserve">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lastRenderedPageBreak/>
        <w:t xml:space="preserve">приглашением сроки и порядке не представляет предусмотренные приглашением документы, </w:t>
      </w:r>
      <w:r w:rsidR="00F763EC">
        <w:rPr>
          <w:rFonts w:ascii="GHEA Grapalat" w:hAnsi="GHEA Grapalat"/>
        </w:rPr>
        <w:t xml:space="preserve">или отобранный участник не представляет обеспечение </w:t>
      </w:r>
      <w:proofErr w:type="spellStart"/>
      <w:r w:rsidR="00F763EC">
        <w:rPr>
          <w:rFonts w:ascii="GHEA Grapalat" w:hAnsi="GHEA Grapalat"/>
        </w:rPr>
        <w:t>квалификации</w:t>
      </w:r>
      <w:proofErr w:type="gramStart"/>
      <w:r w:rsidR="00F763EC">
        <w:rPr>
          <w:rFonts w:ascii="GHEA Grapalat" w:hAnsi="GHEA Grapalat"/>
        </w:rPr>
        <w:t>,</w:t>
      </w:r>
      <w:r w:rsidRPr="009044F1">
        <w:rPr>
          <w:rFonts w:ascii="GHEA Grapalat" w:hAnsi="GHEA Grapalat"/>
        </w:rPr>
        <w:t>т</w:t>
      </w:r>
      <w:proofErr w:type="gramEnd"/>
      <w:r w:rsidRPr="009044F1">
        <w:rPr>
          <w:rFonts w:ascii="GHEA Grapalat" w:hAnsi="GHEA Grapalat"/>
        </w:rPr>
        <w:t>о</w:t>
      </w:r>
      <w:proofErr w:type="spellEnd"/>
      <w:r w:rsidRPr="009044F1">
        <w:rPr>
          <w:rFonts w:ascii="GHEA Grapalat" w:hAnsi="GHEA Grapalat"/>
        </w:rPr>
        <w:t xml:space="preserve">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w:t>
      </w:r>
      <w:proofErr w:type="spellStart"/>
      <w:r w:rsidR="00A74478" w:rsidRPr="00A74478">
        <w:rPr>
          <w:rFonts w:ascii="GHEA Grapalat" w:hAnsi="GHEA Grapalat"/>
          <w:sz w:val="24"/>
          <w:szCs w:val="24"/>
        </w:rPr>
        <w:t>приглашением</w:t>
      </w:r>
      <w:proofErr w:type="gramStart"/>
      <w:r w:rsidR="00A74478">
        <w:rPr>
          <w:rFonts w:ascii="GHEA Grapalat" w:hAnsi="GHEA Grapalat"/>
          <w:sz w:val="24"/>
          <w:szCs w:val="24"/>
        </w:rPr>
        <w:t>.</w:t>
      </w:r>
      <w:r w:rsidR="00A23E7B">
        <w:rPr>
          <w:rFonts w:ascii="GHEA Grapalat" w:hAnsi="GHEA Grapalat"/>
          <w:sz w:val="24"/>
          <w:szCs w:val="24"/>
        </w:rPr>
        <w:t>С</w:t>
      </w:r>
      <w:proofErr w:type="gramEnd"/>
      <w:r w:rsidR="00A23E7B">
        <w:rPr>
          <w:rFonts w:ascii="GHEA Grapalat" w:hAnsi="GHEA Grapalat"/>
          <w:sz w:val="24"/>
          <w:szCs w:val="24"/>
        </w:rPr>
        <w:t>екретарь</w:t>
      </w:r>
      <w:proofErr w:type="spellEnd"/>
      <w:r w:rsidR="00A23E7B">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8C0D41" w:rsidRDefault="00A150A9" w:rsidP="00B46D5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признается участник занявший следующее </w:t>
      </w:r>
      <w:proofErr w:type="spellStart"/>
      <w:r w:rsidR="005F2F3B" w:rsidRPr="008C0D41">
        <w:rPr>
          <w:rFonts w:ascii="GHEA Grapalat" w:hAnsi="GHEA Grapalat"/>
        </w:rPr>
        <w:t>место</w:t>
      </w:r>
      <w:r w:rsidR="00951CE5" w:rsidRPr="008C0D41">
        <w:rPr>
          <w:rFonts w:ascii="GHEA Grapalat" w:hAnsi="GHEA Grapalat"/>
        </w:rPr>
        <w:t>сприменением</w:t>
      </w:r>
      <w:proofErr w:type="spellEnd"/>
      <w:r w:rsidR="00951CE5" w:rsidRPr="008C0D41">
        <w:rPr>
          <w:rFonts w:ascii="GHEA Grapalat" w:hAnsi="GHEA Grapalat"/>
        </w:rPr>
        <w:t xml:space="preserve">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 xml:space="preserve">Периодом ожидания является период времени между днем, следующим </w:t>
      </w:r>
      <w:r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9044F1">
        <w:rPr>
          <w:rFonts w:ascii="GHEA Grapalat" w:hAnsi="GHEA Grapalat"/>
        </w:rPr>
        <w:t>заказчика</w:t>
      </w:r>
      <w:proofErr w:type="gramStart"/>
      <w:r w:rsidRPr="009044F1">
        <w:rPr>
          <w:rFonts w:ascii="GHEA Grapalat" w:hAnsi="GHEA Grapalat"/>
        </w:rPr>
        <w:t>.П</w:t>
      </w:r>
      <w:proofErr w:type="gramEnd"/>
      <w:r w:rsidRPr="009044F1">
        <w:rPr>
          <w:rFonts w:ascii="GHEA Grapalat" w:hAnsi="GHEA Grapalat"/>
        </w:rPr>
        <w:t>роект</w:t>
      </w:r>
      <w:proofErr w:type="spellEnd"/>
      <w:r w:rsidRPr="009044F1">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DE2AE3" w:rsidRDefault="00096865" w:rsidP="00B46D58">
      <w:pPr>
        <w:widowControl w:val="0"/>
        <w:spacing w:after="160"/>
        <w:jc w:val="center"/>
        <w:rPr>
          <w:rFonts w:ascii="GHEA Grapalat" w:hAnsi="GHEA Grapalat"/>
          <w:b/>
          <w:iCs/>
        </w:rPr>
      </w:pPr>
    </w:p>
    <w:p w:rsidR="00801A4F" w:rsidRPr="00DE2AE3" w:rsidRDefault="00801A4F" w:rsidP="00B46D58">
      <w:pPr>
        <w:widowControl w:val="0"/>
        <w:spacing w:after="160"/>
        <w:jc w:val="center"/>
        <w:rPr>
          <w:rFonts w:ascii="GHEA Grapalat" w:hAnsi="GHEA Grapalat"/>
          <w:b/>
          <w:iCs/>
        </w:rPr>
      </w:pPr>
    </w:p>
    <w:p w:rsidR="008D6BFF" w:rsidRPr="009044F1" w:rsidRDefault="008D6BFF" w:rsidP="008D6BFF">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8D6BFF" w:rsidRDefault="008D6BFF" w:rsidP="008D6BFF">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8D6BFF" w:rsidRPr="00DE2AE3" w:rsidRDefault="008D6BFF" w:rsidP="008D6BFF">
      <w:pPr>
        <w:widowControl w:val="0"/>
        <w:tabs>
          <w:tab w:val="left" w:pos="1276"/>
        </w:tabs>
        <w:spacing w:after="160"/>
        <w:ind w:firstLine="567"/>
        <w:jc w:val="both"/>
        <w:rPr>
          <w:rFonts w:ascii="GHEA Grapalat" w:hAnsi="GHEA Grapalat"/>
        </w:rPr>
      </w:pPr>
      <w:r>
        <w:rPr>
          <w:rFonts w:ascii="GHEA Grapalat" w:hAnsi="GHEA Grapalat"/>
        </w:rPr>
        <w:t xml:space="preserve">10.2 </w:t>
      </w:r>
      <w:r w:rsidRPr="008C5F2A">
        <w:rPr>
          <w:rFonts w:ascii="GHEA Grapalat" w:hAnsi="GHEA Grapalat"/>
        </w:rPr>
        <w:t xml:space="preserve">Размер обеспечения квалификации равен размеру ценового предложения </w:t>
      </w:r>
      <w:r>
        <w:rPr>
          <w:rFonts w:ascii="GHEA Grapalat" w:hAnsi="GHEA Grapalat"/>
        </w:rPr>
        <w:t>ото</w:t>
      </w:r>
      <w:r w:rsidRPr="008C5F2A">
        <w:rPr>
          <w:rFonts w:ascii="GHEA Grapalat" w:hAnsi="GHEA Grapalat"/>
        </w:rPr>
        <w:t xml:space="preserve">бранного </w:t>
      </w:r>
      <w:proofErr w:type="spellStart"/>
      <w:r w:rsidRPr="008C5F2A">
        <w:rPr>
          <w:rFonts w:ascii="GHEA Grapalat" w:hAnsi="GHEA Grapalat"/>
        </w:rPr>
        <w:t>участника</w:t>
      </w:r>
      <w:proofErr w:type="gramStart"/>
      <w:r>
        <w:rPr>
          <w:rFonts w:ascii="GHEA Grapalat" w:hAnsi="GHEA Grapalat"/>
        </w:rPr>
        <w:t>.О</w:t>
      </w:r>
      <w:proofErr w:type="gramEnd"/>
      <w:r w:rsidRPr="001647D2">
        <w:rPr>
          <w:rFonts w:ascii="GHEA Grapalat" w:hAnsi="GHEA Grapalat"/>
        </w:rPr>
        <w:t>беспечение</w:t>
      </w:r>
      <w:proofErr w:type="spellEnd"/>
      <w:r w:rsidRPr="001647D2">
        <w:rPr>
          <w:rFonts w:ascii="GHEA Grapalat" w:hAnsi="GHEA Grapalat"/>
        </w:rPr>
        <w:t xml:space="preserve"> </w:t>
      </w:r>
      <w:r>
        <w:rPr>
          <w:rFonts w:ascii="GHEA Grapalat" w:hAnsi="GHEA Grapalat"/>
        </w:rPr>
        <w:t>к</w:t>
      </w:r>
      <w:r w:rsidRPr="001647D2">
        <w:rPr>
          <w:rFonts w:ascii="GHEA Grapalat" w:hAnsi="GHEA Grapalat"/>
        </w:rPr>
        <w:t>валификаци</w:t>
      </w:r>
      <w:r>
        <w:rPr>
          <w:rFonts w:ascii="GHEA Grapalat" w:hAnsi="GHEA Grapalat"/>
        </w:rPr>
        <w:t>и</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или наличных денег</w:t>
      </w:r>
      <w:r w:rsidRPr="00801A4F">
        <w:rPr>
          <w:rFonts w:ascii="GHEA Grapalat" w:hAnsi="GHEA Grapalat"/>
        </w:rPr>
        <w:t>.</w:t>
      </w:r>
      <w:r w:rsidRPr="001647D2">
        <w:rPr>
          <w:rFonts w:ascii="GHEA Grapalat" w:hAnsi="GHEA Grapalat"/>
        </w:rPr>
        <w:t xml:space="preserve"> </w:t>
      </w:r>
      <w:r>
        <w:rPr>
          <w:rFonts w:ascii="GHEA Grapalat" w:hAnsi="GHEA Grapalat"/>
        </w:rPr>
        <w:t>Причем  обеспечение</w:t>
      </w:r>
      <w:r w:rsidRPr="001647D2">
        <w:rPr>
          <w:rFonts w:ascii="GHEA Grapalat" w:hAnsi="GHEA Grapalat"/>
        </w:rPr>
        <w:t xml:space="preserve"> должно быть действительным как минимум  включительно</w:t>
      </w:r>
      <w:r>
        <w:rPr>
          <w:rFonts w:ascii="GHEA Grapalat" w:hAnsi="GHEA Grapalat"/>
        </w:rPr>
        <w:t xml:space="preserve"> </w:t>
      </w:r>
      <w:r w:rsidRPr="001647D2">
        <w:rPr>
          <w:rFonts w:ascii="GHEA Grapalat" w:hAnsi="GHEA Grapalat"/>
        </w:rPr>
        <w:t xml:space="preserve">до </w:t>
      </w:r>
      <w:r>
        <w:rPr>
          <w:rFonts w:ascii="GHEA Grapalat" w:hAnsi="GHEA Grapalat"/>
        </w:rPr>
        <w:t>90</w:t>
      </w:r>
      <w:r w:rsidRPr="001647D2">
        <w:rPr>
          <w:rFonts w:ascii="GHEA Grapalat" w:hAnsi="GHEA Grapalat"/>
        </w:rPr>
        <w:t xml:space="preserve">-го рабочего дня, следующего за днем полного принятия заказчиком результата выполнения </w:t>
      </w:r>
      <w:r w:rsidRPr="0027573B">
        <w:rPr>
          <w:rFonts w:ascii="GHEA Grapalat" w:hAnsi="GHEA Grapalat"/>
        </w:rPr>
        <w:t>контракта</w:t>
      </w:r>
      <w:r w:rsidRPr="00801A4F">
        <w:rPr>
          <w:rFonts w:ascii="GHEA Grapalat" w:hAnsi="GHEA Grapalat"/>
        </w:rPr>
        <w:t xml:space="preserve">. </w:t>
      </w:r>
    </w:p>
    <w:p w:rsidR="008D6BFF" w:rsidRPr="00797449" w:rsidRDefault="008D6BFF" w:rsidP="008D6BFF">
      <w:pPr>
        <w:widowControl w:val="0"/>
        <w:tabs>
          <w:tab w:val="left" w:pos="1276"/>
        </w:tabs>
        <w:spacing w:after="160"/>
        <w:ind w:firstLine="567"/>
        <w:jc w:val="both"/>
        <w:rPr>
          <w:rFonts w:ascii="GHEA Grapalat" w:hAnsi="GHEA Grapalat" w:cs="Sylfaen"/>
        </w:rPr>
      </w:pPr>
      <w:proofErr w:type="gramStart"/>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Pr>
          <w:rFonts w:ascii="GHEA Grapalat" w:hAnsi="GHEA Grapalat" w:cs="Sylfaen"/>
        </w:rPr>
        <w:t>д</w:t>
      </w:r>
      <w:r w:rsidRPr="0035631F">
        <w:rPr>
          <w:rFonts w:ascii="GHEA Grapalat" w:hAnsi="GHEA Grapalat" w:cs="Sylfaen"/>
        </w:rPr>
        <w:t>рам</w:t>
      </w:r>
      <w:r>
        <w:rPr>
          <w:rFonts w:ascii="GHEA Grapalat" w:hAnsi="GHEA Grapalat" w:cs="Sylfaen"/>
        </w:rPr>
        <w:t>ов</w:t>
      </w:r>
      <w:proofErr w:type="spellEnd"/>
      <w:r w:rsidRPr="0035631F">
        <w:rPr>
          <w:rFonts w:ascii="GHEA Grapalat" w:hAnsi="GHEA Grapalat" w:cs="Sylfaen"/>
        </w:rPr>
        <w:t xml:space="preserve"> </w:t>
      </w:r>
      <w:r>
        <w:rPr>
          <w:rFonts w:ascii="GHEA Grapalat" w:hAnsi="GHEA Grapalat" w:cs="Sylfaen"/>
        </w:rPr>
        <w:t>РА,</w:t>
      </w:r>
      <w:r w:rsidRPr="0035631F">
        <w:rPr>
          <w:rFonts w:ascii="GHEA Grapalat" w:hAnsi="GHEA Grapalat" w:cs="Sylfaen"/>
        </w:rPr>
        <w:t xml:space="preserve"> то обеспечение квалификаци</w:t>
      </w:r>
      <w:r>
        <w:rPr>
          <w:rFonts w:ascii="GHEA Grapalat" w:hAnsi="GHEA Grapalat" w:cs="Sylfaen"/>
        </w:rPr>
        <w:t>и</w:t>
      </w:r>
      <w:r w:rsidRPr="0035631F">
        <w:rPr>
          <w:rFonts w:ascii="GHEA Grapalat" w:hAnsi="GHEA Grapalat" w:cs="Sylfaen"/>
        </w:rPr>
        <w:t xml:space="preserve"> представляется в </w:t>
      </w:r>
      <w:r>
        <w:rPr>
          <w:rFonts w:ascii="GHEA Grapalat" w:hAnsi="GHEA Grapalat" w:cs="Sylfaen"/>
        </w:rPr>
        <w:t>виде</w:t>
      </w:r>
      <w:r w:rsidRPr="0035631F">
        <w:rPr>
          <w:rFonts w:ascii="GHEA Grapalat" w:hAnsi="GHEA Grapalat" w:cs="Sylfaen"/>
        </w:rPr>
        <w:t xml:space="preserve"> </w:t>
      </w:r>
      <w:r w:rsidRPr="00E56910">
        <w:rPr>
          <w:rFonts w:ascii="GHEA Grapalat" w:hAnsi="GHEA Grapalat" w:cs="Sylfaen"/>
        </w:rPr>
        <w:t>одностороннем порядке утвержденного заявления в виде неустойки (приложение 4.2) или наличных денег</w:t>
      </w:r>
      <w:r w:rsidRPr="0035631F">
        <w:rPr>
          <w:rFonts w:ascii="GHEA Grapalat" w:hAnsi="GHEA Grapalat" w:cs="Sylfaen"/>
        </w:rPr>
        <w:t xml:space="preserve"> в размере общей цены договора</w:t>
      </w:r>
      <w:r>
        <w:rPr>
          <w:rFonts w:ascii="GHEA Grapalat" w:hAnsi="GHEA Grapalat" w:cs="Sylfaen"/>
        </w:rPr>
        <w:t>.</w:t>
      </w:r>
      <w:proofErr w:type="gramEnd"/>
      <w:r w:rsidRPr="00E56910">
        <w:rPr>
          <w:rFonts w:ascii="GHEA Grapalat" w:hAnsi="GHEA Grapalat" w:cs="Sylfaen"/>
        </w:rPr>
        <w:t xml:space="preserve"> </w:t>
      </w:r>
      <w:r w:rsidRPr="00BB02AD">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7E7753">
        <w:rPr>
          <w:rFonts w:ascii="GHEA Grapalat" w:hAnsi="GHEA Grapalat" w:cs="Sylfaen"/>
        </w:rPr>
        <w:t> «900008000698»</w:t>
      </w:r>
      <w:r>
        <w:rPr>
          <w:rFonts w:ascii="GHEA Grapalat" w:hAnsi="GHEA Grapalat" w:cs="Sylfaen"/>
        </w:rPr>
        <w:t xml:space="preserve"> </w:t>
      </w:r>
      <w:r w:rsidRPr="00BB02AD">
        <w:rPr>
          <w:rFonts w:ascii="GHEA Grapalat" w:hAnsi="GHEA Grapalat" w:cs="Sylfaen"/>
        </w:rPr>
        <w:t>открытый в Центральном казначействе на имя уполномоченного органа.</w:t>
      </w:r>
    </w:p>
    <w:p w:rsidR="008D6BFF" w:rsidRPr="00CE31A0" w:rsidRDefault="008D6BFF" w:rsidP="008D6BF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D6BFF" w:rsidRPr="00DC6732" w:rsidRDefault="008D6BFF" w:rsidP="008D6BFF">
      <w:pPr>
        <w:widowControl w:val="0"/>
        <w:tabs>
          <w:tab w:val="left" w:pos="1276"/>
        </w:tabs>
        <w:spacing w:after="160"/>
        <w:ind w:firstLine="567"/>
        <w:jc w:val="both"/>
        <w:rPr>
          <w:rFonts w:ascii="GHEA Grapalat" w:hAnsi="GHEA Grapalat"/>
        </w:rPr>
      </w:pPr>
    </w:p>
    <w:p w:rsidR="008D6BFF" w:rsidRPr="00A44B05" w:rsidRDefault="008D6BFF" w:rsidP="008D6BF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банковской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4.1</w:t>
      </w:r>
      <w:r w:rsidRPr="00801A4F">
        <w:rPr>
          <w:rFonts w:ascii="GHEA Grapalat" w:hAnsi="GHEA Grapalat" w:cs="Sylfaen"/>
        </w:rPr>
        <w:t>.</w:t>
      </w:r>
      <w:r w:rsidRPr="00A44B05">
        <w:rPr>
          <w:rFonts w:ascii="GHEA Grapalat" w:hAnsi="GHEA Grapalat" w:cs="Sylfaen"/>
        </w:rPr>
        <w:t>.</w:t>
      </w:r>
    </w:p>
    <w:p w:rsidR="008D6BFF" w:rsidRPr="009044F1" w:rsidRDefault="008D6BFF" w:rsidP="008D6BFF">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8D6BFF" w:rsidRDefault="008D6BFF" w:rsidP="008D6BFF">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Pr>
          <w:rFonts w:ascii="GHEA Grapalat" w:hAnsi="GHEA Grapalat"/>
        </w:rPr>
        <w:t>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E56910">
        <w:rPr>
          <w:rFonts w:ascii="GHEA Grapalat" w:hAnsi="GHEA Grapalat" w:cs="Sylfaen"/>
        </w:rPr>
        <w:t xml:space="preserve">одностороннем порядке утвержденного заявления в виде неустойки (приложение </w:t>
      </w:r>
      <w:r w:rsidRPr="00434121">
        <w:rPr>
          <w:rFonts w:ascii="GHEA Grapalat" w:hAnsi="GHEA Grapalat" w:cs="Sylfaen"/>
        </w:rPr>
        <w:t>5</w:t>
      </w:r>
      <w:r w:rsidRPr="00E56910">
        <w:rPr>
          <w:rFonts w:ascii="GHEA Grapalat" w:hAnsi="GHEA Grapalat" w:cs="Sylfaen"/>
        </w:rPr>
        <w:t>.</w:t>
      </w:r>
      <w:r w:rsidRPr="00027FC0">
        <w:rPr>
          <w:rFonts w:ascii="GHEA Grapalat" w:hAnsi="GHEA Grapalat" w:cs="Sylfaen"/>
        </w:rPr>
        <w:t>1</w:t>
      </w:r>
      <w:r w:rsidRPr="00E56910">
        <w:rPr>
          <w:rFonts w:ascii="GHEA Grapalat" w:hAnsi="GHEA Grapalat" w:cs="Sylfaen"/>
        </w:rPr>
        <w:t>) или наличных денег</w:t>
      </w:r>
      <w:r>
        <w:rPr>
          <w:rFonts w:ascii="GHEA Grapalat" w:hAnsi="GHEA Grapalat"/>
        </w:rPr>
        <w:t>.</w:t>
      </w:r>
    </w:p>
    <w:p w:rsidR="008D6BFF" w:rsidRDefault="008D6BFF" w:rsidP="008D6BFF">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Pr>
          <w:rFonts w:ascii="GHEA Grapalat" w:hAnsi="GHEA Grapalat"/>
        </w:rPr>
        <w:t>лотах</w:t>
      </w:r>
      <w:r w:rsidRPr="0058395E">
        <w:rPr>
          <w:rFonts w:ascii="GHEA Grapalat" w:hAnsi="GHEA Grapalat"/>
        </w:rPr>
        <w:t xml:space="preserve"> и участник признается </w:t>
      </w:r>
      <w:r>
        <w:rPr>
          <w:rFonts w:ascii="GHEA Grapalat" w:hAnsi="GHEA Grapalat"/>
        </w:rPr>
        <w:t>ото</w:t>
      </w:r>
      <w:r w:rsidRPr="0058395E">
        <w:rPr>
          <w:rFonts w:ascii="GHEA Grapalat" w:hAnsi="GHEA Grapalat"/>
        </w:rPr>
        <w:t xml:space="preserve">бранным участником </w:t>
      </w:r>
      <w:proofErr w:type="gramStart"/>
      <w:r>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Pr>
          <w:rFonts w:ascii="GHEA Grapalat" w:hAnsi="GHEA Grapalat"/>
        </w:rPr>
        <w:t>А</w:t>
      </w:r>
      <w:r w:rsidRPr="0058395E">
        <w:rPr>
          <w:rFonts w:ascii="GHEA Grapalat" w:hAnsi="GHEA Grapalat"/>
        </w:rPr>
        <w:t>, то обеспечение договора представляется в виде банковской гарантии</w:t>
      </w:r>
      <w:r w:rsidRPr="00801A4F">
        <w:rPr>
          <w:rFonts w:ascii="GHEA Grapalat" w:hAnsi="GHEA Grapalat"/>
        </w:rPr>
        <w:t xml:space="preserve"> </w:t>
      </w:r>
      <w:r>
        <w:rPr>
          <w:rFonts w:ascii="GHEA Grapalat" w:hAnsi="GHEA Grapalat"/>
        </w:rPr>
        <w:t>или наличных денег</w:t>
      </w:r>
      <w:r w:rsidRPr="0058395E">
        <w:rPr>
          <w:rFonts w:ascii="GHEA Grapalat" w:hAnsi="GHEA Grapalat"/>
        </w:rPr>
        <w:t xml:space="preserve"> в размере общей цены договора</w:t>
      </w:r>
      <w:r>
        <w:rPr>
          <w:rFonts w:ascii="GHEA Grapalat" w:hAnsi="GHEA Grapalat"/>
        </w:rPr>
        <w:t>.</w:t>
      </w:r>
    </w:p>
    <w:p w:rsidR="008D6BFF" w:rsidRPr="00DC30CC" w:rsidRDefault="008D6BFF" w:rsidP="008D6BFF">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w:t>
      </w:r>
      <w:r w:rsidRPr="009044F1">
        <w:rPr>
          <w:rFonts w:ascii="GHEA Grapalat" w:hAnsi="GHEA Grapalat"/>
        </w:rPr>
        <w:lastRenderedPageBreak/>
        <w:t xml:space="preserve">обязательств, взятых на себя по заключенному </w:t>
      </w:r>
      <w:r>
        <w:rPr>
          <w:rFonts w:ascii="GHEA Grapalat" w:hAnsi="GHEA Grapalat"/>
        </w:rPr>
        <w:t>договору.</w:t>
      </w:r>
    </w:p>
    <w:p w:rsidR="008D6BFF" w:rsidRDefault="008D6BFF" w:rsidP="008D6BFF">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8D6BFF" w:rsidRDefault="008D6BFF" w:rsidP="008D6BFF">
      <w:pPr>
        <w:widowControl w:val="0"/>
        <w:tabs>
          <w:tab w:val="left" w:pos="1276"/>
        </w:tabs>
        <w:spacing w:after="160"/>
        <w:ind w:firstLine="567"/>
        <w:jc w:val="both"/>
        <w:rPr>
          <w:rFonts w:ascii="GHEA Grapalat" w:hAnsi="GHEA Grapalat"/>
        </w:rPr>
      </w:pPr>
      <w:r>
        <w:rPr>
          <w:rFonts w:ascii="GHEA Grapalat" w:hAnsi="GHEA Grapalat"/>
        </w:rPr>
        <w:t>10.4</w:t>
      </w:r>
      <w:proofErr w:type="gramStart"/>
      <w:r>
        <w:rPr>
          <w:rFonts w:ascii="GHEA Grapalat" w:hAnsi="GHEA Grapalat"/>
        </w:rPr>
        <w:t xml:space="preserve"> Е</w:t>
      </w:r>
      <w:proofErr w:type="gramEnd"/>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8D6BFF" w:rsidRDefault="008D6BFF" w:rsidP="008D6BFF">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sidRPr="00CD1CBF">
        <w:rPr>
          <w:rFonts w:ascii="GHEA Grapalat" w:hAnsi="GHEA Grapalat"/>
        </w:rPr>
        <w:t>и</w:t>
      </w:r>
      <w:r w:rsidRPr="006D7219">
        <w:rPr>
          <w:rFonts w:ascii="GHEA Grapalat" w:hAnsi="GHEA Grapalat"/>
        </w:rPr>
        <w:t xml:space="preserve"> </w:t>
      </w:r>
      <w:r>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w:t>
      </w:r>
      <w:r w:rsidRPr="00801A4F">
        <w:rPr>
          <w:rFonts w:ascii="GHEA Grapalat" w:hAnsi="GHEA Grapalat"/>
        </w:rPr>
        <w:t xml:space="preserve"> </w:t>
      </w:r>
      <w:r>
        <w:rPr>
          <w:rFonts w:ascii="GHEA Grapalat" w:hAnsi="GHEA Grapalat"/>
        </w:rPr>
        <w:t>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roofErr w:type="gramEnd"/>
    </w:p>
    <w:p w:rsidR="008D6BFF" w:rsidRPr="00D32092" w:rsidRDefault="008D6BFF" w:rsidP="008D6BFF">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D6BFF" w:rsidRPr="00625529" w:rsidRDefault="008D6BFF" w:rsidP="008D6BFF">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8D6BFF" w:rsidRPr="009044F1" w:rsidRDefault="008D6BFF" w:rsidP="008D6BFF">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8D6BFF" w:rsidRPr="009044F1" w:rsidRDefault="008D6BFF" w:rsidP="008D6BFF">
      <w:pPr>
        <w:widowControl w:val="0"/>
        <w:tabs>
          <w:tab w:val="left" w:pos="1134"/>
        </w:tabs>
        <w:spacing w:after="160"/>
        <w:ind w:firstLine="567"/>
        <w:jc w:val="both"/>
        <w:rPr>
          <w:rFonts w:ascii="GHEA Grapalat" w:hAnsi="GHEA Grapalat" w:cs="Sylfaen"/>
        </w:rPr>
      </w:pPr>
      <w:r w:rsidRPr="005114D0">
        <w:rPr>
          <w:rFonts w:ascii="GHEA Grapalat" w:hAnsi="GHEA Grapalat"/>
        </w:rPr>
        <w:tab/>
      </w:r>
    </w:p>
    <w:p w:rsidR="00096865" w:rsidRDefault="008D5016" w:rsidP="001E466E">
      <w:pPr>
        <w:jc w:val="cente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1E466E" w:rsidRDefault="00096865" w:rsidP="00B46D5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E466E" w:rsidRPr="001E466E">
        <w:rPr>
          <w:rFonts w:ascii="GHEA Grapalat" w:hAnsi="GHEA Grapalat"/>
        </w:rPr>
        <w:t>.</w:t>
      </w:r>
    </w:p>
    <w:p w:rsidR="00096865" w:rsidRPr="009044F1" w:rsidRDefault="00096865" w:rsidP="00B46D5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ind w:firstLine="567"/>
        <w:jc w:val="both"/>
        <w:rPr>
          <w:rFonts w:ascii="GHEA Grapalat" w:hAnsi="GHEA Grapalat" w:cs="Sylfaen"/>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Отношения, связанные с закупками, в том </w:t>
      </w:r>
      <w:proofErr w:type="spellStart"/>
      <w:r w:rsidRPr="009044F1">
        <w:rPr>
          <w:rFonts w:ascii="GHEA Grapalat" w:hAnsi="GHEA Grapalat"/>
        </w:rPr>
        <w:t>числес</w:t>
      </w:r>
      <w:proofErr w:type="spellEnd"/>
      <w:r w:rsidRPr="009044F1">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 xml:space="preserve">связанные с закупками </w:t>
      </w:r>
      <w:proofErr w:type="spellStart"/>
      <w:r w:rsidR="00D51669">
        <w:rPr>
          <w:rFonts w:ascii="GHEA Grapalat" w:hAnsi="GHEA Grapalat"/>
        </w:rPr>
        <w:t>жалобы</w:t>
      </w:r>
      <w:proofErr w:type="gramStart"/>
      <w:r w:rsidR="00D51669">
        <w:rPr>
          <w:rFonts w:ascii="GHEA Grapalat" w:hAnsi="GHEA Grapalat"/>
        </w:rPr>
        <w:t>.П</w:t>
      </w:r>
      <w:proofErr w:type="gramEnd"/>
      <w:r w:rsidR="00D51669">
        <w:rPr>
          <w:rFonts w:ascii="GHEA Grapalat" w:hAnsi="GHEA Grapalat"/>
        </w:rPr>
        <w:t>орядок</w:t>
      </w:r>
      <w:proofErr w:type="spellEnd"/>
      <w:r w:rsidR="00D51669">
        <w:rPr>
          <w:rFonts w:ascii="GHEA Grapalat" w:hAnsi="GHEA Grapalat"/>
        </w:rPr>
        <w:t xml:space="preserve">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lastRenderedPageBreak/>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r w:rsidR="00A677CD">
        <w:rPr>
          <w:rFonts w:ascii="GHEA Grapalat" w:hAnsi="GHEA Grapalat"/>
        </w:rPr>
        <w:t>онлайн</w:t>
      </w:r>
      <w:proofErr w:type="gramStart"/>
      <w:r w:rsidR="00A677CD">
        <w:rPr>
          <w:rFonts w:ascii="GHEA Grapalat" w:hAnsi="GHEA Grapalat"/>
        </w:rPr>
        <w:t>.Ж</w:t>
      </w:r>
      <w:proofErr w:type="gramEnd"/>
      <w:r w:rsidR="00A677CD">
        <w:rPr>
          <w:rFonts w:ascii="GHEA Grapalat" w:hAnsi="GHEA Grapalat"/>
        </w:rPr>
        <w:t>алоба</w:t>
      </w:r>
      <w:proofErr w:type="spellEnd"/>
      <w:r w:rsidR="00A677CD">
        <w:rPr>
          <w:rFonts w:ascii="GHEA Grapalat" w:hAnsi="GHEA Grapalat"/>
        </w:rPr>
        <w:t xml:space="preserve">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w:t>
      </w:r>
      <w:r w:rsidR="002C605B">
        <w:rPr>
          <w:rFonts w:ascii="GHEA Grapalat" w:hAnsi="GHEA Grapalat"/>
        </w:rPr>
        <w:lastRenderedPageBreak/>
        <w:t xml:space="preserve">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r w:rsidR="002C605B">
        <w:rPr>
          <w:rFonts w:ascii="GHEA Grapalat" w:hAnsi="GHEA Grapalat"/>
        </w:rPr>
        <w:t>жалобы</w:t>
      </w:r>
      <w:proofErr w:type="gramStart"/>
      <w:r w:rsidR="002C605B">
        <w:rPr>
          <w:rFonts w:ascii="GHEA Grapalat" w:hAnsi="GHEA Grapalat"/>
        </w:rPr>
        <w:t>.П</w:t>
      </w:r>
      <w:proofErr w:type="gramEnd"/>
      <w:r w:rsidR="002C605B">
        <w:rPr>
          <w:rFonts w:ascii="GHEA Grapalat" w:hAnsi="GHEA Grapalat"/>
        </w:rPr>
        <w:t>ри</w:t>
      </w:r>
      <w:proofErr w:type="spellEnd"/>
      <w:r w:rsidR="002C605B">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Рассмотрение жалобы является открытым для </w:t>
      </w:r>
      <w:proofErr w:type="spellStart"/>
      <w:r w:rsidRPr="009044F1">
        <w:rPr>
          <w:rFonts w:ascii="GHEA Grapalat" w:hAnsi="GHEA Grapalat"/>
        </w:rPr>
        <w:t>общественности</w:t>
      </w:r>
      <w:proofErr w:type="gramStart"/>
      <w:r w:rsidR="009639DF" w:rsidRPr="00D3436F">
        <w:rPr>
          <w:rFonts w:ascii="GHEA Grapalat" w:hAnsi="GHEA Grapalat"/>
        </w:rPr>
        <w:t>.</w:t>
      </w:r>
      <w:r w:rsidR="009639DF">
        <w:rPr>
          <w:rFonts w:ascii="GHEA Grapalat" w:hAnsi="GHEA Grapalat"/>
        </w:rPr>
        <w:t>Р</w:t>
      </w:r>
      <w:proofErr w:type="gramEnd"/>
      <w:r w:rsidR="009639DF">
        <w:rPr>
          <w:rFonts w:ascii="GHEA Grapalat" w:hAnsi="GHEA Grapalat"/>
        </w:rPr>
        <w:t>ассмотрение</w:t>
      </w:r>
      <w:proofErr w:type="spellEnd"/>
      <w:r w:rsidR="009639DF">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r w:rsidR="009639DF">
        <w:rPr>
          <w:rFonts w:ascii="GHEA Grapalat" w:hAnsi="GHEA Grapalat"/>
        </w:rPr>
        <w:t>бюллетене</w:t>
      </w:r>
      <w:proofErr w:type="gramStart"/>
      <w:r w:rsidR="009639DF">
        <w:rPr>
          <w:rFonts w:ascii="GHEA Grapalat" w:hAnsi="GHEA Grapalat"/>
        </w:rPr>
        <w:t>.В</w:t>
      </w:r>
      <w:proofErr w:type="spellEnd"/>
      <w:proofErr w:type="gramEnd"/>
      <w:r w:rsidR="009639DF">
        <w:rPr>
          <w:rFonts w:ascii="GHEA Grapalat" w:hAnsi="GHEA Grapalat"/>
        </w:rPr>
        <w:t xml:space="preserve">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proofErr w:type="spellStart"/>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w:t>
      </w:r>
      <w:proofErr w:type="spellEnd"/>
      <w:r w:rsidRPr="009044F1">
        <w:rPr>
          <w:rFonts w:ascii="GHEA Grapalat" w:hAnsi="GHEA Grapalat"/>
        </w:rPr>
        <w:t xml:space="preserve"> </w:t>
      </w:r>
      <w:proofErr w:type="spellStart"/>
      <w:r w:rsidRPr="009044F1">
        <w:rPr>
          <w:rFonts w:ascii="GHEA Grapalat" w:hAnsi="GHEA Grapalat"/>
        </w:rPr>
        <w:t>закупками</w:t>
      </w:r>
      <w:r w:rsidR="00723E02" w:rsidRPr="009044F1">
        <w:rPr>
          <w:rFonts w:ascii="GHEA Grapalat" w:hAnsi="GHEA Grapalat"/>
        </w:rPr>
        <w:t>жалобы</w:t>
      </w:r>
      <w:proofErr w:type="spellEnd"/>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ind w:firstLine="567"/>
        <w:jc w:val="both"/>
        <w:rPr>
          <w:rFonts w:ascii="GHEA Grapalat" w:hAnsi="GHEA Grapalat" w:cs="Sylfaen"/>
          <w:b/>
        </w:rPr>
      </w:pPr>
      <w:r>
        <w:rPr>
          <w:rFonts w:ascii="GHEA Grapalat" w:hAnsi="GHEA Grapalat"/>
        </w:rPr>
        <w:lastRenderedPageBreak/>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исходя из </w:t>
      </w:r>
      <w:proofErr w:type="spellStart"/>
      <w:r>
        <w:rPr>
          <w:rFonts w:ascii="GHEA Grapalat" w:hAnsi="GHEA Grapalat"/>
        </w:rPr>
        <w:t>общественн</w:t>
      </w:r>
      <w:r w:rsidR="006F2702" w:rsidRPr="00D3436F">
        <w:rPr>
          <w:rFonts w:ascii="GHEA Grapalat" w:hAnsi="GHEA Grapalat"/>
        </w:rPr>
        <w:t>ых</w:t>
      </w:r>
      <w:r w:rsidR="006F2702">
        <w:rPr>
          <w:rFonts w:ascii="GHEA Grapalat" w:hAnsi="GHEA Grapalat"/>
        </w:rPr>
        <w:t>интересов</w:t>
      </w:r>
      <w:proofErr w:type="spellEnd"/>
      <w:r w:rsidR="006F2702">
        <w:rPr>
          <w:rFonts w:ascii="GHEA Grapalat" w:hAnsi="GHEA Grapalat"/>
        </w:rPr>
        <w:t xml:space="preserve">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jc w:val="center"/>
        <w:rPr>
          <w:rFonts w:ascii="GHEA Grapalat" w:hAnsi="GHEA Grapalat"/>
          <w:b/>
        </w:rPr>
      </w:pPr>
    </w:p>
    <w:p w:rsidR="00096865" w:rsidRPr="009044F1" w:rsidRDefault="00096865" w:rsidP="001E466E">
      <w:pPr>
        <w:pStyle w:val="aa"/>
        <w:widowControl w:val="0"/>
        <w:spacing w:after="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 xml:space="preserve">ЗАЯВКИ НА </w:t>
      </w:r>
      <w:r w:rsidR="00344167">
        <w:rPr>
          <w:rFonts w:ascii="GHEA Grapalat" w:hAnsi="GHEA Grapalat"/>
          <w:b/>
        </w:rPr>
        <w:t>ЗАПРОС КОТИРОВОК</w:t>
      </w:r>
    </w:p>
    <w:p w:rsidR="00096865" w:rsidRPr="009044F1" w:rsidRDefault="00096865" w:rsidP="00B46D58">
      <w:pPr>
        <w:widowControl w:val="0"/>
        <w:jc w:val="center"/>
        <w:rPr>
          <w:rFonts w:ascii="GHEA Grapalat" w:hAnsi="GHEA Grapalat"/>
        </w:rPr>
      </w:pPr>
    </w:p>
    <w:p w:rsidR="00096865" w:rsidRPr="009044F1" w:rsidRDefault="008D5016" w:rsidP="00B46D5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jc w:val="center"/>
        <w:rPr>
          <w:rFonts w:ascii="GHEA Grapalat" w:hAnsi="GHEA Grapalat"/>
          <w:b/>
        </w:rPr>
      </w:pPr>
    </w:p>
    <w:p w:rsidR="008F15B9" w:rsidRDefault="008F15B9" w:rsidP="00B46D58">
      <w:pPr>
        <w:widowControl w:val="0"/>
        <w:jc w:val="center"/>
        <w:rPr>
          <w:rFonts w:ascii="GHEA Grapalat" w:hAnsi="GHEA Grapalat"/>
          <w:b/>
        </w:rPr>
      </w:pPr>
    </w:p>
    <w:p w:rsidR="00096865" w:rsidRPr="009044F1" w:rsidRDefault="008D5016" w:rsidP="00B46D5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proofErr w:type="gramStart"/>
      <w:r>
        <w:rPr>
          <w:rFonts w:ascii="GHEA Grapalat" w:hAnsi="GHEA Grapalat"/>
          <w:lang w:val="en-US"/>
        </w:rPr>
        <w:t>o</w:t>
      </w:r>
      <w:proofErr w:type="gramEnd"/>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E67BA7" w:rsidRDefault="00096865" w:rsidP="00B46D5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w:t>
      </w:r>
      <w:proofErr w:type="gramStart"/>
      <w:r w:rsidRPr="009044F1">
        <w:rPr>
          <w:rFonts w:ascii="GHEA Grapalat" w:hAnsi="GHEA Grapalat"/>
        </w:rPr>
        <w:t>и</w:t>
      </w:r>
      <w:r w:rsidR="00FB3AE2">
        <w:rPr>
          <w:rFonts w:ascii="GHEA Grapalat" w:hAnsi="GHEA Grapalat"/>
        </w:rPr>
        <w:t>(</w:t>
      </w:r>
      <w:proofErr w:type="gramEnd"/>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E466E" w:rsidRPr="004323A2" w:rsidRDefault="001E466E" w:rsidP="008937EA">
      <w:pPr>
        <w:widowControl w:val="0"/>
        <w:spacing w:after="160" w:line="360" w:lineRule="auto"/>
        <w:jc w:val="center"/>
        <w:rPr>
          <w:rFonts w:ascii="GHEA Grapalat" w:hAnsi="GHEA Grapalat"/>
          <w:b/>
        </w:rPr>
      </w:pPr>
    </w:p>
    <w:p w:rsidR="008937EA" w:rsidRDefault="008937EA" w:rsidP="008937EA">
      <w:pPr>
        <w:widowControl w:val="0"/>
        <w:spacing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E466E" w:rsidRPr="001E466E">
        <w:rPr>
          <w:rFonts w:ascii="GHEA Grapalat" w:hAnsi="GHEA Grapalat"/>
        </w:rPr>
        <w:t>2</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8937EA" w:rsidRPr="002658C9" w:rsidRDefault="008937EA" w:rsidP="008937EA">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1E466E" w:rsidRDefault="001E466E">
      <w:pPr>
        <w:rPr>
          <w:rFonts w:ascii="GHEA Grapalat" w:hAnsi="GHEA Grapalat"/>
          <w:b/>
        </w:rPr>
      </w:pPr>
      <w:r>
        <w:rPr>
          <w:rFonts w:ascii="GHEA Grapalat" w:hAnsi="GHEA Grapalat"/>
          <w:b/>
        </w:rPr>
        <w:br w:type="page"/>
      </w:r>
    </w:p>
    <w:p w:rsidR="00654E19" w:rsidRPr="00F677F1" w:rsidRDefault="00654E19" w:rsidP="00B46D58">
      <w:pPr>
        <w:pStyle w:val="norm"/>
        <w:widowControl w:val="0"/>
        <w:spacing w:line="240" w:lineRule="auto"/>
        <w:ind w:firstLine="284"/>
        <w:jc w:val="right"/>
        <w:rPr>
          <w:rFonts w:ascii="GHEA Grapalat" w:hAnsi="GHEA Grapalat"/>
          <w:b/>
          <w:sz w:val="24"/>
          <w:szCs w:val="24"/>
        </w:rPr>
      </w:pPr>
    </w:p>
    <w:p w:rsidR="00B05E6D" w:rsidRPr="00374F4A" w:rsidRDefault="00B05E6D" w:rsidP="00B05E6D">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05E6D" w:rsidRPr="00374F4A" w:rsidRDefault="00B05E6D" w:rsidP="00B05E6D">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p>
    <w:p w:rsidR="00B05E6D" w:rsidRPr="00374F4A" w:rsidRDefault="00B05E6D" w:rsidP="00B05E6D">
      <w:pPr>
        <w:widowControl w:val="0"/>
        <w:spacing w:after="120"/>
        <w:jc w:val="center"/>
        <w:rPr>
          <w:rFonts w:ascii="GHEA Grapalat" w:hAnsi="GHEA Grapalat" w:cs="Sylfaen"/>
          <w:b/>
        </w:rPr>
      </w:pPr>
    </w:p>
    <w:p w:rsidR="00B05E6D" w:rsidRPr="00374F4A" w:rsidRDefault="00B05E6D" w:rsidP="00B05E6D">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Pr="00D3436F">
        <w:rPr>
          <w:rFonts w:ascii="GHEA Grapalat" w:hAnsi="GHEA Grapalat"/>
          <w:b/>
        </w:rPr>
        <w:t>-</w:t>
      </w:r>
      <w:proofErr w:type="gramEnd"/>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B05E6D" w:rsidRPr="00374F4A" w:rsidRDefault="00B05E6D" w:rsidP="00B05E6D">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rsidR="00B05E6D" w:rsidRPr="00374F4A" w:rsidRDefault="00B05E6D" w:rsidP="00B05E6D">
      <w:pPr>
        <w:widowControl w:val="0"/>
        <w:spacing w:after="120"/>
        <w:jc w:val="center"/>
        <w:rPr>
          <w:rFonts w:ascii="GHEA Grapalat" w:hAnsi="GHEA Grapalat"/>
        </w:rPr>
      </w:pPr>
    </w:p>
    <w:p w:rsidR="00B05E6D" w:rsidRPr="00C4157A" w:rsidRDefault="00B05E6D" w:rsidP="00B05E6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B05E6D" w:rsidRPr="000C1746" w:rsidRDefault="00B05E6D" w:rsidP="00B05E6D">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B05E6D" w:rsidRPr="00DA5EA0" w:rsidRDefault="00B05E6D" w:rsidP="00B05E6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B05E6D" w:rsidRPr="000C1746" w:rsidRDefault="00B05E6D" w:rsidP="00B05E6D">
      <w:pPr>
        <w:spacing w:after="160"/>
        <w:ind w:left="4395"/>
        <w:jc w:val="both"/>
        <w:rPr>
          <w:rFonts w:ascii="GHEA Grapalat" w:hAnsi="GHEA Grapalat" w:cs="Sylfaen"/>
          <w:sz w:val="16"/>
        </w:rPr>
      </w:pPr>
      <w:r w:rsidRPr="000C1746">
        <w:rPr>
          <w:rFonts w:ascii="GHEA Grapalat" w:hAnsi="GHEA Grapalat"/>
          <w:sz w:val="16"/>
        </w:rPr>
        <w:t>номер лота (лотов)</w:t>
      </w:r>
    </w:p>
    <w:p w:rsidR="00B05E6D" w:rsidRPr="00BD0FD1" w:rsidRDefault="00B05E6D" w:rsidP="00B05E6D">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070C65" w:rsidRPr="00070C65">
        <w:rPr>
          <w:rFonts w:ascii="GHEA Grapalat" w:hAnsi="GHEA Grapalat"/>
          <w:i/>
        </w:rPr>
        <w:t>5</w:t>
      </w:r>
      <w:r w:rsidR="00E20B1D">
        <w:rPr>
          <w:rFonts w:ascii="GHEA Grapalat" w:hAnsi="GHEA Grapalat"/>
          <w:i/>
        </w:rPr>
        <w:t>/0</w:t>
      </w:r>
      <w:r w:rsidR="00070C65" w:rsidRPr="00070C65">
        <w:rPr>
          <w:rFonts w:ascii="GHEA Grapalat" w:hAnsi="GHEA Grapalat"/>
          <w:i/>
        </w:rPr>
        <w:t>1</w:t>
      </w:r>
      <w:r w:rsidR="00E20B1D">
        <w:rPr>
          <w:rFonts w:ascii="GHEA Grapalat" w:hAnsi="GHEA Grapalat"/>
          <w:i/>
        </w:rPr>
        <w:t>»</w:t>
      </w:r>
    </w:p>
    <w:p w:rsidR="00B05E6D" w:rsidRPr="00C4157A" w:rsidRDefault="00B05E6D" w:rsidP="00B05E6D">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B05E6D" w:rsidRPr="00DA5EA0" w:rsidRDefault="00B05E6D" w:rsidP="00B05E6D">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B05E6D" w:rsidRPr="002B75BF" w:rsidRDefault="00B05E6D" w:rsidP="00B05E6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B05E6D" w:rsidRPr="000C1746" w:rsidRDefault="00B05E6D" w:rsidP="00B05E6D">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B05E6D" w:rsidRPr="00DA5EA0" w:rsidRDefault="00B05E6D" w:rsidP="00B05E6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B05E6D" w:rsidRPr="000C1746" w:rsidRDefault="00B05E6D" w:rsidP="00B05E6D">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B05E6D" w:rsidRDefault="00B05E6D" w:rsidP="00B05E6D">
      <w:pPr>
        <w:jc w:val="both"/>
        <w:rPr>
          <w:rFonts w:ascii="GHEA Grapalat" w:hAnsi="GHEA Grapalat"/>
        </w:rPr>
      </w:pPr>
    </w:p>
    <w:p w:rsidR="00B05E6D" w:rsidRDefault="00B05E6D" w:rsidP="00B05E6D">
      <w:pPr>
        <w:jc w:val="both"/>
        <w:rPr>
          <w:rFonts w:ascii="GHEA Grapalat" w:hAnsi="GHEA Grapalat"/>
        </w:rPr>
      </w:pPr>
      <w:r>
        <w:rPr>
          <w:rFonts w:ascii="GHEA Grapalat" w:hAnsi="GHEA Grapalat"/>
        </w:rPr>
        <w:t>Данные       ----------------------------------------  следующие:</w:t>
      </w:r>
    </w:p>
    <w:p w:rsidR="00B05E6D" w:rsidRPr="000811C1" w:rsidRDefault="00B05E6D" w:rsidP="00B05E6D">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B05E6D" w:rsidRDefault="00B05E6D" w:rsidP="00B05E6D">
      <w:pPr>
        <w:jc w:val="both"/>
        <w:rPr>
          <w:rFonts w:ascii="GHEA Grapalat" w:hAnsi="GHEA Grapalat"/>
        </w:rPr>
      </w:pPr>
    </w:p>
    <w:p w:rsidR="00B05E6D" w:rsidRPr="00B443ED" w:rsidRDefault="00B05E6D" w:rsidP="00B05E6D">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rsidR="00B05E6D" w:rsidRPr="000C1746" w:rsidRDefault="00B05E6D" w:rsidP="00B05E6D">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rsidR="00B05E6D" w:rsidRDefault="00B05E6D" w:rsidP="00B05E6D">
      <w:pPr>
        <w:jc w:val="both"/>
        <w:rPr>
          <w:rFonts w:ascii="GHEA Grapalat" w:hAnsi="GHEA Grapalat"/>
        </w:rPr>
      </w:pPr>
    </w:p>
    <w:p w:rsidR="00B05E6D" w:rsidRPr="008E7F24" w:rsidRDefault="00B05E6D" w:rsidP="00B05E6D">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rsidR="00B05E6D" w:rsidRPr="00D3436F" w:rsidRDefault="00B05E6D" w:rsidP="00B05E6D">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05E6D" w:rsidRDefault="00B05E6D" w:rsidP="00B05E6D">
      <w:pPr>
        <w:jc w:val="both"/>
        <w:rPr>
          <w:rFonts w:ascii="GHEA Grapalat" w:hAnsi="GHEA Grapalat"/>
        </w:rPr>
      </w:pPr>
    </w:p>
    <w:p w:rsidR="00B05E6D" w:rsidRDefault="00B05E6D" w:rsidP="00B05E6D">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rsidR="00B05E6D" w:rsidRDefault="00B05E6D" w:rsidP="00B05E6D">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rsidR="00B05E6D" w:rsidRDefault="00B05E6D" w:rsidP="00B05E6D">
      <w:pPr>
        <w:jc w:val="both"/>
        <w:rPr>
          <w:rFonts w:ascii="GHEA Grapalat" w:hAnsi="GHEA Grapalat"/>
          <w:sz w:val="18"/>
          <w:szCs w:val="18"/>
        </w:rPr>
      </w:pPr>
    </w:p>
    <w:p w:rsidR="00B05E6D" w:rsidRPr="00B16483" w:rsidRDefault="00B05E6D" w:rsidP="00B05E6D">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rsidR="00B05E6D" w:rsidRDefault="00B05E6D" w:rsidP="00B05E6D">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rsidR="00B05E6D" w:rsidRPr="00D3436F" w:rsidRDefault="00B05E6D" w:rsidP="00B05E6D">
      <w:pPr>
        <w:tabs>
          <w:tab w:val="left" w:pos="7371"/>
        </w:tabs>
        <w:spacing w:after="160"/>
        <w:ind w:left="3544" w:firstLine="3"/>
        <w:jc w:val="both"/>
        <w:rPr>
          <w:rFonts w:ascii="GHEA Grapalat" w:hAnsi="GHEA Grapalat"/>
          <w:sz w:val="16"/>
        </w:rPr>
      </w:pPr>
    </w:p>
    <w:p w:rsidR="00B05E6D" w:rsidRDefault="00B05E6D" w:rsidP="00B05E6D">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B05E6D" w:rsidRDefault="00B05E6D" w:rsidP="00B05E6D">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B05E6D" w:rsidRPr="003D58E1" w:rsidRDefault="00B05E6D" w:rsidP="00B05E6D">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w:t>
      </w:r>
      <w:proofErr w:type="gramStart"/>
      <w:r w:rsidRPr="003D58E1">
        <w:rPr>
          <w:rFonts w:ascii="GHEA Grapalat" w:hAnsi="GHEA Grapalat"/>
          <w:spacing w:val="-4"/>
        </w:rPr>
        <w:t>требованиям</w:t>
      </w:r>
      <w:proofErr w:type="gramEnd"/>
      <w:r w:rsidRPr="003D58E1">
        <w:rPr>
          <w:rFonts w:ascii="GHEA Grapalat" w:hAnsi="GHEA Grapalat"/>
          <w:spacing w:val="-4"/>
        </w:rPr>
        <w:t xml:space="preserve"> к праву участия установленным приглашением на </w:t>
      </w:r>
      <w:r w:rsidRPr="003D58E1">
        <w:rPr>
          <w:rFonts w:ascii="GHEA Grapalat" w:hAnsi="GHEA Grapalat"/>
        </w:rPr>
        <w:t xml:space="preserve">открытый конкурс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r w:rsidRPr="003D58E1">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3D58E1">
        <w:rPr>
          <w:rFonts w:ascii="GHEA Grapalat" w:hAnsi="GHEA Grapalat"/>
          <w:vertAlign w:val="superscript"/>
        </w:rPr>
        <w:t>16</w:t>
      </w:r>
      <w:r w:rsidRPr="003D58E1">
        <w:rPr>
          <w:rFonts w:ascii="GHEA Grapalat" w:hAnsi="GHEA Grapalat"/>
        </w:rPr>
        <w:t>,</w:t>
      </w:r>
    </w:p>
    <w:p w:rsidR="00B05E6D" w:rsidRDefault="00B05E6D" w:rsidP="00B05E6D">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w:t>
      </w:r>
      <w:r w:rsidR="00E20B1D">
        <w:rPr>
          <w:rFonts w:ascii="GHEA Grapalat" w:hAnsi="GHEA Grapalat"/>
          <w:i/>
        </w:rPr>
        <w:lastRenderedPageBreak/>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p>
    <w:p w:rsidR="00B05E6D" w:rsidRDefault="00B05E6D" w:rsidP="00B05E6D">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B05E6D" w:rsidRDefault="00B05E6D" w:rsidP="00B05E6D">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B05E6D" w:rsidRDefault="00B05E6D" w:rsidP="00B05E6D">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B05E6D" w:rsidRDefault="00B05E6D" w:rsidP="00B05E6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B05E6D" w:rsidRDefault="00B05E6D" w:rsidP="00B05E6D">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B05E6D" w:rsidRDefault="00B05E6D" w:rsidP="00B05E6D">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B05E6D" w:rsidRDefault="00B05E6D" w:rsidP="00B05E6D">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B05E6D" w:rsidRDefault="00B05E6D" w:rsidP="00B05E6D">
      <w:pPr>
        <w:widowControl w:val="0"/>
        <w:spacing w:after="16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p>
    <w:p w:rsidR="00B05E6D" w:rsidRDefault="00B05E6D" w:rsidP="00B05E6D">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B05E6D" w:rsidRDefault="00B05E6D" w:rsidP="00B05E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B05E6D" w:rsidRPr="009A73EA" w:rsidRDefault="00B05E6D" w:rsidP="00B05E6D">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rsidR="00B05E6D" w:rsidRDefault="00B05E6D" w:rsidP="00B05E6D">
      <w:pPr>
        <w:rPr>
          <w:rFonts w:ascii="GHEA Grapalat" w:hAnsi="GHEA Grapalat"/>
        </w:rPr>
      </w:pPr>
    </w:p>
    <w:p w:rsidR="00B05E6D" w:rsidRDefault="00B05E6D" w:rsidP="00B05E6D">
      <w:pPr>
        <w:jc w:val="both"/>
        <w:rPr>
          <w:rFonts w:ascii="GHEA Grapalat" w:hAnsi="GHEA Grapalat"/>
        </w:rPr>
      </w:pPr>
      <w:r>
        <w:rPr>
          <w:rFonts w:ascii="GHEA Grapalat" w:hAnsi="GHEA Grapalat"/>
        </w:rPr>
        <w:t xml:space="preserve"> </w:t>
      </w:r>
    </w:p>
    <w:p w:rsidR="00B05E6D" w:rsidRDefault="00B05E6D" w:rsidP="00B05E6D">
      <w:pPr>
        <w:jc w:val="both"/>
        <w:rPr>
          <w:rFonts w:ascii="GHEA Grapalat" w:hAnsi="GHEA Grapalat"/>
        </w:rPr>
      </w:pPr>
      <w:r>
        <w:rPr>
          <w:rFonts w:ascii="GHEA Grapalat" w:hAnsi="GHEA Grapalat"/>
        </w:rPr>
        <w:t xml:space="preserve">Прилагается  полное описание предлагаемого   ----------------------------     товара, </w:t>
      </w:r>
    </w:p>
    <w:p w:rsidR="00B05E6D" w:rsidRDefault="00B05E6D" w:rsidP="00B05E6D">
      <w:pPr>
        <w:jc w:val="both"/>
        <w:rPr>
          <w:rFonts w:ascii="GHEA Grapalat" w:hAnsi="GHEA Grapalat"/>
        </w:rPr>
      </w:pPr>
      <w:r>
        <w:rPr>
          <w:rFonts w:ascii="GHEA Grapalat" w:hAnsi="GHEA Grapalat"/>
          <w:sz w:val="16"/>
        </w:rPr>
        <w:t xml:space="preserve">                                                                                                             наименование участника</w:t>
      </w:r>
    </w:p>
    <w:p w:rsidR="00B05E6D" w:rsidRDefault="00B05E6D" w:rsidP="00B05E6D">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B05E6D" w:rsidRDefault="00B05E6D" w:rsidP="00B05E6D">
      <w:pPr>
        <w:tabs>
          <w:tab w:val="left" w:pos="7371"/>
        </w:tabs>
        <w:spacing w:after="160"/>
        <w:ind w:left="3544" w:firstLine="3"/>
        <w:jc w:val="both"/>
        <w:rPr>
          <w:rFonts w:ascii="GHEA Grapalat" w:hAnsi="GHEA Grapalat"/>
          <w:sz w:val="16"/>
          <w:lang w:val="hy-AM"/>
        </w:rPr>
      </w:pPr>
    </w:p>
    <w:p w:rsidR="00B05E6D" w:rsidRPr="000811C1" w:rsidRDefault="00B05E6D" w:rsidP="00B05E6D">
      <w:pPr>
        <w:tabs>
          <w:tab w:val="left" w:pos="7371"/>
        </w:tabs>
        <w:spacing w:after="160"/>
        <w:ind w:left="3544" w:firstLine="3"/>
        <w:jc w:val="both"/>
        <w:rPr>
          <w:rFonts w:ascii="GHEA Grapalat" w:hAnsi="GHEA Grapalat"/>
          <w:sz w:val="16"/>
          <w:lang w:val="hy-AM"/>
        </w:rPr>
      </w:pPr>
    </w:p>
    <w:p w:rsidR="00B05E6D" w:rsidRPr="00D3436F" w:rsidRDefault="00B05E6D" w:rsidP="00B05E6D">
      <w:pPr>
        <w:tabs>
          <w:tab w:val="left" w:pos="7371"/>
        </w:tabs>
        <w:spacing w:after="160"/>
        <w:ind w:left="3544" w:firstLine="3"/>
        <w:jc w:val="both"/>
        <w:rPr>
          <w:rFonts w:ascii="GHEA Grapalat" w:hAnsi="GHEA Grapalat"/>
          <w:sz w:val="16"/>
        </w:rPr>
      </w:pPr>
    </w:p>
    <w:p w:rsidR="00B05E6D" w:rsidRPr="00770B03" w:rsidRDefault="00B05E6D" w:rsidP="00B05E6D">
      <w:pPr>
        <w:tabs>
          <w:tab w:val="left" w:pos="7371"/>
        </w:tabs>
        <w:spacing w:after="160"/>
        <w:ind w:left="3544" w:firstLine="3"/>
        <w:jc w:val="both"/>
        <w:rPr>
          <w:rFonts w:ascii="GHEA Grapalat" w:hAnsi="GHEA Grapalat"/>
          <w:sz w:val="16"/>
        </w:rPr>
      </w:pPr>
    </w:p>
    <w:p w:rsidR="00B05E6D" w:rsidRPr="000C1746" w:rsidRDefault="00B05E6D" w:rsidP="00B05E6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B05E6D" w:rsidRPr="000C1746" w:rsidRDefault="00B05E6D" w:rsidP="00B05E6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B05E6D" w:rsidRPr="000C1746" w:rsidRDefault="00B05E6D" w:rsidP="00B05E6D">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B05E6D" w:rsidRPr="009044F1" w:rsidRDefault="00B05E6D" w:rsidP="00B05E6D">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B05E6D" w:rsidRDefault="00B05E6D" w:rsidP="00B05E6D">
      <w:pPr>
        <w:rPr>
          <w:rFonts w:ascii="GHEA Grapalat" w:hAnsi="GHEA Grapalat"/>
          <w:b/>
        </w:rPr>
      </w:pPr>
      <w:r>
        <w:rPr>
          <w:rFonts w:ascii="GHEA Grapalat" w:hAnsi="GHEA Grapalat"/>
          <w:b/>
        </w:rPr>
        <w:br w:type="page"/>
      </w:r>
    </w:p>
    <w:p w:rsidR="00B05E6D" w:rsidRDefault="00B05E6D" w:rsidP="00B05E6D">
      <w:pPr>
        <w:jc w:val="right"/>
        <w:rPr>
          <w:rFonts w:ascii="GHEA Grapalat" w:hAnsi="GHEA Grapalat"/>
          <w:b/>
        </w:rPr>
      </w:pPr>
      <w:r>
        <w:rPr>
          <w:rFonts w:ascii="GHEA Grapalat" w:hAnsi="GHEA Grapalat"/>
          <w:b/>
        </w:rPr>
        <w:lastRenderedPageBreak/>
        <w:t xml:space="preserve">Приложение 1.2** </w:t>
      </w:r>
    </w:p>
    <w:p w:rsidR="00B05E6D" w:rsidRPr="00FA6464" w:rsidRDefault="00B05E6D" w:rsidP="00B05E6D">
      <w:pPr>
        <w:jc w:val="right"/>
        <w:rPr>
          <w:rFonts w:ascii="GHEA Grapalat" w:hAnsi="GHEA Grapalat"/>
          <w:b/>
        </w:rPr>
      </w:pPr>
      <w:r w:rsidRPr="001439BD">
        <w:rPr>
          <w:rFonts w:ascii="GHEA Grapalat" w:hAnsi="GHEA Grapalat"/>
          <w:b/>
        </w:rPr>
        <w:t>к Приглашению на открытый конкурс</w:t>
      </w:r>
    </w:p>
    <w:p w:rsidR="00B05E6D" w:rsidRPr="009044F1" w:rsidRDefault="00B05E6D" w:rsidP="00B05E6D">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E20B1D">
        <w:rPr>
          <w:rFonts w:ascii="GHEA Grapalat" w:hAnsi="GHEA Grapalat"/>
          <w:i w:val="0"/>
        </w:rPr>
        <w:t>«РАAM-ЦЗА-</w:t>
      </w:r>
      <w:r w:rsidR="00E20B1D">
        <w:rPr>
          <w:rFonts w:ascii="GHEA Grapalat" w:hAnsi="GHEA Grapalat"/>
          <w:i w:val="0"/>
          <w:lang w:val="hy-AM"/>
        </w:rPr>
        <w:t>ЗОКЗАТ</w:t>
      </w:r>
      <w:r w:rsidR="00E20B1D">
        <w:rPr>
          <w:rFonts w:ascii="GHEA Grapalat" w:hAnsi="GHEA Grapalat"/>
          <w:i w:val="0"/>
        </w:rPr>
        <w:t>-2</w:t>
      </w:r>
      <w:r w:rsidR="00B23657" w:rsidRPr="00B23657">
        <w:rPr>
          <w:rFonts w:ascii="GHEA Grapalat" w:hAnsi="GHEA Grapalat"/>
          <w:i w:val="0"/>
        </w:rPr>
        <w:t>3</w:t>
      </w:r>
      <w:r w:rsidR="00E20B1D">
        <w:rPr>
          <w:rFonts w:ascii="GHEA Grapalat" w:hAnsi="GHEA Grapalat"/>
          <w:i w:val="0"/>
        </w:rPr>
        <w:t>/0</w:t>
      </w:r>
      <w:r w:rsidR="00123C77" w:rsidRPr="007B2357">
        <w:rPr>
          <w:rFonts w:ascii="GHEA Grapalat" w:hAnsi="GHEA Grapalat"/>
          <w:i w:val="0"/>
        </w:rPr>
        <w:t>2</w:t>
      </w:r>
      <w:r w:rsidR="00E20B1D">
        <w:rPr>
          <w:rFonts w:ascii="GHEA Grapalat" w:hAnsi="GHEA Grapalat"/>
          <w:i w:val="0"/>
        </w:rPr>
        <w:t>»</w:t>
      </w:r>
    </w:p>
    <w:p w:rsidR="00B05E6D" w:rsidRDefault="00B05E6D" w:rsidP="00B05E6D">
      <w:pPr>
        <w:rPr>
          <w:rFonts w:ascii="GHEA Grapalat" w:hAnsi="GHEA Grapalat"/>
          <w:b/>
        </w:rPr>
      </w:pPr>
    </w:p>
    <w:p w:rsidR="00B05E6D" w:rsidRDefault="00B05E6D" w:rsidP="00B05E6D">
      <w:pPr>
        <w:ind w:left="360" w:hanging="360"/>
        <w:jc w:val="center"/>
        <w:rPr>
          <w:rFonts w:ascii="GHEA Grapalat" w:hAnsi="GHEA Grapalat"/>
          <w:b/>
        </w:rPr>
      </w:pPr>
      <w:r>
        <w:rPr>
          <w:rFonts w:ascii="GHEA Grapalat" w:hAnsi="GHEA Grapalat"/>
          <w:b/>
        </w:rPr>
        <w:t>ФОРМА</w:t>
      </w:r>
    </w:p>
    <w:p w:rsidR="00B05E6D" w:rsidRPr="00C76978" w:rsidRDefault="00B05E6D" w:rsidP="00B05E6D">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B05E6D" w:rsidRPr="00ED3A13" w:rsidRDefault="00B05E6D" w:rsidP="00B05E6D">
      <w:pPr>
        <w:ind w:left="360" w:hanging="360"/>
        <w:jc w:val="center"/>
        <w:rPr>
          <w:rFonts w:ascii="GHEA Grapalat" w:eastAsia="GHEA Grapalat" w:hAnsi="GHEA Grapalat" w:cs="GHEA Grapalat"/>
          <w:b/>
        </w:rPr>
      </w:pPr>
    </w:p>
    <w:p w:rsidR="00B05E6D" w:rsidRPr="00FD1EE4" w:rsidRDefault="00B05E6D" w:rsidP="00B05E6D">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B05E6D" w:rsidRPr="00FD1EE4" w:rsidRDefault="00B05E6D" w:rsidP="002142E5">
            <w:pPr>
              <w:spacing w:before="240" w:after="240"/>
              <w:ind w:left="993" w:hanging="851"/>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B05E6D" w:rsidRPr="00FD1EE4" w:rsidRDefault="00B05E6D" w:rsidP="002142E5">
            <w:pPr>
              <w:spacing w:before="240" w:after="240"/>
              <w:ind w:left="993" w:hanging="851"/>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1487"/>
        </w:trPr>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rPr>
          <w:rFonts w:ascii="GHEA Grapalat" w:eastAsia="GHEA Grapalat" w:hAnsi="GHEA Grapalat" w:cs="GHEA Grapalat"/>
        </w:rPr>
      </w:pPr>
    </w:p>
    <w:p w:rsidR="00B05E6D" w:rsidRPr="00FD1EE4" w:rsidRDefault="00B05E6D" w:rsidP="00B05E6D">
      <w:pPr>
        <w:rPr>
          <w:rFonts w:ascii="GHEA Grapalat" w:eastAsia="GHEA Grapalat" w:hAnsi="GHEA Grapalat" w:cs="GHEA Grapalat"/>
        </w:rPr>
      </w:pPr>
      <w:r w:rsidRPr="00FD1EE4">
        <w:rPr>
          <w:rFonts w:ascii="GHEA Grapalat" w:hAnsi="GHEA Grapalat"/>
        </w:rPr>
        <w:br w:type="page"/>
      </w:r>
    </w:p>
    <w:p w:rsidR="00B05E6D" w:rsidRPr="009A52BE" w:rsidRDefault="00B05E6D" w:rsidP="00B05E6D">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B05E6D" w:rsidRPr="004E2F96"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1361"/>
        </w:trPr>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574FF7"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B05E6D" w:rsidRPr="00FD1EE4" w:rsidRDefault="00B05E6D" w:rsidP="002142E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B05E6D" w:rsidRPr="00FD1EE4" w:rsidRDefault="00B05E6D" w:rsidP="00B05E6D">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B05E6D" w:rsidRPr="00CB7DFD" w:rsidRDefault="00B05E6D" w:rsidP="00B05E6D">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05E6D" w:rsidRPr="00FD1EE4" w:rsidTr="002142E5">
        <w:tc>
          <w:tcPr>
            <w:tcW w:w="2837" w:type="dxa"/>
            <w:shd w:val="clear" w:color="auto" w:fill="D9E2F3"/>
            <w:vAlign w:val="center"/>
          </w:tcPr>
          <w:p w:rsidR="00B05E6D" w:rsidRPr="00B047A2"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B05E6D" w:rsidRPr="00FD1EE4" w:rsidRDefault="00B05E6D" w:rsidP="00B05E6D">
      <w:pPr>
        <w:rPr>
          <w:rFonts w:ascii="GHEA Grapalat" w:eastAsia="GHEA Grapalat" w:hAnsi="GHEA Grapalat" w:cs="GHEA Grapalat"/>
          <w:b/>
        </w:rPr>
      </w:pPr>
      <w:r w:rsidRPr="00FD1EE4">
        <w:rPr>
          <w:rFonts w:ascii="GHEA Grapalat" w:hAnsi="GHEA Grapalat"/>
        </w:rPr>
        <w:br w:type="page"/>
      </w:r>
    </w:p>
    <w:p w:rsidR="00B05E6D" w:rsidRPr="00FD1EE4" w:rsidRDefault="00B05E6D" w:rsidP="00B05E6D">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B05E6D" w:rsidRPr="00FD1EE4" w:rsidTr="002142E5">
        <w:tc>
          <w:tcPr>
            <w:tcW w:w="297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7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7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7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7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B05E6D" w:rsidRPr="00FD1EE4" w:rsidTr="002142E5">
        <w:tc>
          <w:tcPr>
            <w:tcW w:w="2943"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43"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43"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43"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 xml:space="preserve">Название улицы, здание (дом), </w:t>
            </w:r>
            <w:r w:rsidRPr="00693B8E">
              <w:rPr>
                <w:rFonts w:ascii="GHEA Grapalat" w:eastAsia="GHEA Grapalat" w:hAnsi="GHEA Grapalat" w:cs="GHEA Grapalat"/>
                <w:color w:val="000000"/>
              </w:rPr>
              <w:lastRenderedPageBreak/>
              <w:t>квартира</w:t>
            </w:r>
          </w:p>
        </w:tc>
        <w:tc>
          <w:tcPr>
            <w:tcW w:w="6072"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8C665F"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05E6D" w:rsidRPr="00FD1EE4" w:rsidTr="002142E5">
        <w:trPr>
          <w:trHeight w:val="924"/>
        </w:trPr>
        <w:tc>
          <w:tcPr>
            <w:tcW w:w="9016" w:type="dxa"/>
            <w:gridSpan w:val="2"/>
            <w:vAlign w:val="center"/>
          </w:tcPr>
          <w:p w:rsidR="00B05E6D" w:rsidRPr="00FD1EE4" w:rsidRDefault="00B05E6D" w:rsidP="002142E5">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B34CB6">
              <w:rPr>
                <w:rFonts w:ascii="GHEA Grapalat" w:eastAsia="GHEA Grapalat" w:hAnsi="GHEA Grapalat" w:cs="GHEA Grapalat"/>
                <w:lang w:val="hy-AM"/>
              </w:rPr>
              <w:t>а</w:t>
            </w:r>
            <w:r>
              <w:rPr>
                <w:rFonts w:ascii="GHEA Grapalat" w:eastAsia="GHEA Grapalat" w:hAnsi="GHEA Grapalat" w:cs="GHEA Grapalat"/>
              </w:rPr>
              <w:t>.</w:t>
            </w:r>
            <w:r w:rsidRPr="00FD1EE4">
              <w:rPr>
                <w:rFonts w:ascii="GHEA Grapalat" w:eastAsia="GHEA Grapalat" w:hAnsi="GHEA Grapalat" w:cs="GHEA Grapalat"/>
              </w:rPr>
              <w:t xml:space="preserve"> </w:t>
            </w:r>
            <w:r w:rsidRPr="00C76DD8">
              <w:rPr>
                <w:rFonts w:ascii="GHEA Grapalat" w:eastAsia="GHEA Grapalat" w:hAnsi="GHEA Grapalat" w:cs="GHEA Grapalat"/>
              </w:rPr>
              <w:t xml:space="preserve">прямо или косвенно владеет 20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B05E6D" w:rsidRPr="00FD1EE4" w:rsidTr="002142E5">
        <w:trPr>
          <w:trHeight w:val="684"/>
        </w:trPr>
        <w:tc>
          <w:tcPr>
            <w:tcW w:w="4508"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4508" w:type="dxa"/>
            <w:shd w:val="clear" w:color="auto" w:fill="FFFFFF"/>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1282"/>
        </w:trPr>
        <w:tc>
          <w:tcPr>
            <w:tcW w:w="4508"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B05E6D" w:rsidRPr="006B364D"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B05E6D" w:rsidRPr="00F10CBA"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B05E6D" w:rsidRPr="00FD1EE4" w:rsidTr="002142E5">
        <w:tc>
          <w:tcPr>
            <w:tcW w:w="9016" w:type="dxa"/>
            <w:gridSpan w:val="2"/>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gramStart"/>
            <w:r w:rsidRPr="006F16E4">
              <w:rPr>
                <w:rFonts w:ascii="GHEA Grapalat" w:eastAsia="GHEA Grapalat" w:hAnsi="GHEA Grapalat" w:cs="GHEA Grapalat"/>
                <w:lang w:val="hy-AM"/>
              </w:rPr>
              <w:t>б</w:t>
            </w:r>
            <w:proofErr w:type="gramEnd"/>
            <w:r w:rsidRPr="006F16E4">
              <w:rPr>
                <w:rFonts w:eastAsia="Cambria Math"/>
              </w:rPr>
              <w:t>․</w:t>
            </w:r>
            <w:r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B05E6D" w:rsidRPr="00FD1EE4" w:rsidTr="002142E5">
        <w:tc>
          <w:tcPr>
            <w:tcW w:w="9016" w:type="dxa"/>
            <w:gridSpan w:val="2"/>
            <w:vAlign w:val="center"/>
          </w:tcPr>
          <w:p w:rsidR="00B05E6D" w:rsidRPr="00FD1EE4" w:rsidRDefault="00B05E6D" w:rsidP="002142E5">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801B2D">
              <w:rPr>
                <w:rFonts w:ascii="GHEA Grapalat" w:eastAsia="GHEA Grapalat" w:hAnsi="GHEA Grapalat" w:cs="GHEA Grapalat"/>
                <w:lang w:val="hy-AM"/>
              </w:rPr>
              <w:t>в</w:t>
            </w:r>
            <w:r>
              <w:rPr>
                <w:rFonts w:ascii="GHEA Grapalat" w:eastAsia="GHEA Grapalat" w:hAnsi="GHEA Grapalat" w:cs="GHEA Grapalat"/>
              </w:rPr>
              <w:t>.</w:t>
            </w:r>
            <w:r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BA30D4">
              <w:rPr>
                <w:rFonts w:ascii="GHEA Grapalat" w:eastAsia="GHEA Grapalat" w:hAnsi="GHEA Grapalat" w:cs="GHEA Grapalat"/>
                <w:lang w:val="hy-AM"/>
              </w:rPr>
              <w:t>б</w:t>
            </w:r>
            <w:r w:rsidRPr="00BA30D4">
              <w:rPr>
                <w:rFonts w:ascii="GHEA Grapalat" w:eastAsia="GHEA Grapalat" w:hAnsi="GHEA Grapalat" w:cs="GHEA Grapalat"/>
              </w:rPr>
              <w:t>"</w:t>
            </w:r>
          </w:p>
        </w:tc>
      </w:tr>
    </w:tbl>
    <w:p w:rsidR="00B05E6D" w:rsidRPr="00A5193B"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05E6D" w:rsidRPr="00FD1EE4" w:rsidTr="002142E5">
        <w:trPr>
          <w:trHeight w:val="924"/>
        </w:trPr>
        <w:tc>
          <w:tcPr>
            <w:tcW w:w="9016" w:type="dxa"/>
            <w:gridSpan w:val="2"/>
            <w:vAlign w:val="center"/>
          </w:tcPr>
          <w:p w:rsidR="00B05E6D" w:rsidRPr="00FD1EE4" w:rsidRDefault="00B05E6D" w:rsidP="002142E5">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C7B43">
              <w:rPr>
                <w:rFonts w:ascii="GHEA Grapalat" w:eastAsia="GHEA Grapalat" w:hAnsi="GHEA Grapalat" w:cs="GHEA Grapalat"/>
                <w:lang w:val="hy-AM"/>
              </w:rPr>
              <w:t>а</w:t>
            </w:r>
            <w:r w:rsidRPr="00FD1EE4">
              <w:rPr>
                <w:rFonts w:eastAsia="Cambria Math"/>
              </w:rPr>
              <w:t>․</w:t>
            </w:r>
            <w:r w:rsidRPr="00FD1EE4">
              <w:rPr>
                <w:rFonts w:ascii="GHEA Grapalat" w:eastAsia="Cambria Math" w:hAnsi="GHEA Grapalat" w:cs="Cambria Math"/>
              </w:rPr>
              <w:t xml:space="preserve"> </w:t>
            </w:r>
            <w:r w:rsidRPr="00BC0F3A">
              <w:rPr>
                <w:rFonts w:ascii="GHEA Grapalat" w:eastAsia="GHEA Grapalat" w:hAnsi="GHEA Grapalat" w:cs="GHEA Grapalat"/>
              </w:rPr>
              <w:t xml:space="preserve">прямо или косвенно владеет 10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w:t>
            </w:r>
            <w:r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w:t>
            </w:r>
            <w:r w:rsidRPr="00BC0F3A">
              <w:rPr>
                <w:rFonts w:ascii="GHEA Grapalat" w:eastAsia="GHEA Grapalat" w:hAnsi="GHEA Grapalat" w:cs="GHEA Grapalat"/>
              </w:rPr>
              <w:lastRenderedPageBreak/>
              <w:t>юридического лица</w:t>
            </w:r>
          </w:p>
        </w:tc>
      </w:tr>
      <w:tr w:rsidR="00B05E6D" w:rsidRPr="00FD1EE4" w:rsidTr="002142E5">
        <w:trPr>
          <w:trHeight w:val="684"/>
        </w:trPr>
        <w:tc>
          <w:tcPr>
            <w:tcW w:w="4508"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proofErr w:type="gramStart"/>
            <w:r w:rsidRPr="00FD1EE4">
              <w:rPr>
                <w:rFonts w:ascii="GHEA Grapalat" w:eastAsia="GHEA Grapalat" w:hAnsi="GHEA Grapalat" w:cs="GHEA Grapalat"/>
                <w:color w:val="000000"/>
              </w:rPr>
              <w:t xml:space="preserve"> (%)</w:t>
            </w:r>
            <w:proofErr w:type="gramEnd"/>
          </w:p>
        </w:tc>
        <w:tc>
          <w:tcPr>
            <w:tcW w:w="4508" w:type="dxa"/>
            <w:shd w:val="clear" w:color="auto" w:fill="auto"/>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1282"/>
        </w:trPr>
        <w:tc>
          <w:tcPr>
            <w:tcW w:w="4508"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B05E6D" w:rsidRPr="00C843BA"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B05E6D" w:rsidRPr="00C843BA"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B05E6D" w:rsidRPr="00FD1EE4" w:rsidTr="002142E5">
        <w:tc>
          <w:tcPr>
            <w:tcW w:w="9016" w:type="dxa"/>
            <w:gridSpan w:val="2"/>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gramStart"/>
            <w:r w:rsidRPr="00D654B4">
              <w:rPr>
                <w:rFonts w:ascii="GHEA Grapalat" w:eastAsia="GHEA Grapalat" w:hAnsi="GHEA Grapalat" w:cs="GHEA Grapalat"/>
                <w:lang w:val="hy-AM"/>
              </w:rPr>
              <w:t>б</w:t>
            </w:r>
            <w:proofErr w:type="gramEnd"/>
            <w:r w:rsidRPr="00D654B4">
              <w:rPr>
                <w:rFonts w:eastAsia="Cambria Math"/>
              </w:rPr>
              <w:t>․</w:t>
            </w:r>
            <w:r w:rsidRPr="00D654B4">
              <w:rPr>
                <w:rFonts w:ascii="GHEA Grapalat" w:eastAsia="Cambria Math" w:hAnsi="GHEA Grapalat" w:cs="Cambria Math"/>
              </w:rPr>
              <w:t xml:space="preserve"> </w:t>
            </w:r>
            <w:r w:rsidRPr="00D654B4">
              <w:rPr>
                <w:rFonts w:ascii="GHEA Grapalat" w:eastAsia="GHEA Grapalat" w:hAnsi="GHEA Grapalat" w:cs="GHEA Grapalat"/>
              </w:rPr>
              <w:t xml:space="preserve">имеет право назначать или </w:t>
            </w:r>
            <w:r w:rsidRPr="00D654B4">
              <w:rPr>
                <w:rFonts w:ascii="GHEA Grapalat" w:eastAsia="GHEA Grapalat" w:hAnsi="GHEA Grapalat" w:cs="GHEA Grapalat"/>
                <w:lang w:eastAsia="hy-AM"/>
              </w:rPr>
              <w:t>освобождать</w:t>
            </w:r>
            <w:r w:rsidRPr="00D654B4">
              <w:rPr>
                <w:rFonts w:ascii="GHEA Grapalat" w:eastAsia="GHEA Grapalat" w:hAnsi="GHEA Grapalat" w:cs="GHEA Grapalat"/>
              </w:rPr>
              <w:t xml:space="preserve"> большинство членов органов управления юридического лица</w:t>
            </w:r>
          </w:p>
        </w:tc>
      </w:tr>
      <w:tr w:rsidR="00B05E6D" w:rsidRPr="00FD1EE4" w:rsidTr="002142E5">
        <w:tc>
          <w:tcPr>
            <w:tcW w:w="9016" w:type="dxa"/>
            <w:gridSpan w:val="2"/>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gramStart"/>
            <w:r w:rsidRPr="001104ED">
              <w:rPr>
                <w:rFonts w:ascii="GHEA Grapalat" w:eastAsia="GHEA Grapalat" w:hAnsi="GHEA Grapalat" w:cs="GHEA Grapalat"/>
                <w:lang w:val="hy-AM"/>
              </w:rPr>
              <w:t>в</w:t>
            </w:r>
            <w:proofErr w:type="gramEnd"/>
            <w:r w:rsidRPr="00FD1EE4">
              <w:rPr>
                <w:rFonts w:eastAsia="Cambria Math"/>
              </w:rPr>
              <w:t>․</w:t>
            </w:r>
            <w:r w:rsidRPr="00FD1EE4">
              <w:rPr>
                <w:rFonts w:ascii="GHEA Grapalat" w:eastAsia="Cambria Math" w:hAnsi="GHEA Grapalat" w:cs="Cambria Math"/>
              </w:rPr>
              <w:t xml:space="preserve"> </w:t>
            </w:r>
            <w:proofErr w:type="gramStart"/>
            <w:r w:rsidRPr="001104ED">
              <w:rPr>
                <w:rFonts w:ascii="GHEA Grapalat" w:eastAsia="GHEA Grapalat" w:hAnsi="GHEA Grapalat" w:cs="GHEA Grapalat"/>
              </w:rPr>
              <w:t>от</w:t>
            </w:r>
            <w:proofErr w:type="gramEnd"/>
            <w:r w:rsidRPr="001104ED">
              <w:rPr>
                <w:rFonts w:ascii="GHEA Grapalat" w:eastAsia="GHEA Grapalat" w:hAnsi="GHEA Grapalat" w:cs="GHEA Grapalat"/>
              </w:rPr>
              <w:t xml:space="preserve">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B05E6D" w:rsidRPr="00FD1EE4" w:rsidTr="002142E5">
        <w:tc>
          <w:tcPr>
            <w:tcW w:w="9016" w:type="dxa"/>
            <w:gridSpan w:val="2"/>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gramStart"/>
            <w:r w:rsidRPr="009839CB">
              <w:rPr>
                <w:rFonts w:ascii="GHEA Grapalat" w:eastAsia="GHEA Grapalat" w:hAnsi="GHEA Grapalat" w:cs="GHEA Grapalat"/>
                <w:lang w:val="hy-AM"/>
              </w:rPr>
              <w:t>г</w:t>
            </w:r>
            <w:proofErr w:type="gramEnd"/>
            <w:r w:rsidRPr="00FD1EE4">
              <w:rPr>
                <w:rFonts w:eastAsia="Cambria Math"/>
              </w:rPr>
              <w:t>․</w:t>
            </w:r>
            <w:r w:rsidRPr="00FD1EE4">
              <w:rPr>
                <w:rFonts w:ascii="GHEA Grapalat" w:eastAsia="Cambria Math" w:hAnsi="GHEA Grapalat" w:cs="Cambria Math"/>
              </w:rPr>
              <w:t xml:space="preserve"> </w:t>
            </w:r>
            <w:r w:rsidRPr="00F84F06">
              <w:rPr>
                <w:rFonts w:ascii="GHEA Grapalat" w:eastAsia="GHEA Grapalat" w:hAnsi="GHEA Grapalat" w:cs="GHEA Grapalat"/>
              </w:rPr>
              <w:t xml:space="preserve">осуществляет реальный (фактический) контроль за юридическим лицом </w:t>
            </w:r>
            <w:r>
              <w:rPr>
                <w:rFonts w:ascii="GHEA Grapalat" w:eastAsia="GHEA Grapalat" w:hAnsi="GHEA Grapalat" w:cs="GHEA Grapalat"/>
              </w:rPr>
              <w:t>иными</w:t>
            </w:r>
            <w:r w:rsidRPr="00F84F06">
              <w:rPr>
                <w:rFonts w:ascii="GHEA Grapalat" w:eastAsia="GHEA Grapalat" w:hAnsi="GHEA Grapalat" w:cs="GHEA Grapalat"/>
              </w:rPr>
              <w:t xml:space="preserve"> средствами</w:t>
            </w:r>
          </w:p>
        </w:tc>
      </w:tr>
      <w:tr w:rsidR="00B05E6D" w:rsidRPr="00FD1EE4" w:rsidTr="002142E5">
        <w:tc>
          <w:tcPr>
            <w:tcW w:w="9016" w:type="dxa"/>
            <w:gridSpan w:val="2"/>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331D0E">
              <w:rPr>
                <w:rFonts w:ascii="GHEA Grapalat" w:eastAsia="GHEA Grapalat" w:hAnsi="GHEA Grapalat" w:cs="GHEA Grapalat"/>
                <w:lang w:val="hy-AM"/>
              </w:rPr>
              <w:t>д</w:t>
            </w:r>
            <w:r w:rsidRPr="00FD1EE4">
              <w:rPr>
                <w:rFonts w:eastAsia="Cambria Math"/>
              </w:rPr>
              <w:t>․</w:t>
            </w:r>
            <w:r w:rsidRPr="00FD1EE4">
              <w:rPr>
                <w:rFonts w:ascii="GHEA Grapalat" w:eastAsia="Cambria Math" w:hAnsi="GHEA Grapalat" w:cs="Cambria Math"/>
              </w:rPr>
              <w:t xml:space="preserve"> </w:t>
            </w:r>
            <w:r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Pr="00F36505">
              <w:rPr>
                <w:rFonts w:ascii="GHEA Grapalat" w:eastAsia="GHEA Grapalat" w:hAnsi="GHEA Grapalat" w:cs="GHEA Grapalat"/>
              </w:rPr>
              <w:t xml:space="preserve"> "а" - "г"</w:t>
            </w:r>
          </w:p>
        </w:tc>
      </w:tr>
    </w:tbl>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proofErr w:type="gram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w:t>
            </w:r>
            <w:proofErr w:type="gramStart"/>
            <w:r w:rsidRPr="005558FC">
              <w:rPr>
                <w:rFonts w:ascii="GHEA Grapalat" w:eastAsia="GHEA Grapalat" w:hAnsi="GHEA Grapalat" w:cs="GHEA Grapalat"/>
                <w:color w:val="000000"/>
              </w:rPr>
              <w:t>контроля за</w:t>
            </w:r>
            <w:proofErr w:type="gramEnd"/>
            <w:r w:rsidRPr="005558FC">
              <w:rPr>
                <w:rFonts w:ascii="GHEA Grapalat" w:eastAsia="GHEA Grapalat" w:hAnsi="GHEA Grapalat" w:cs="GHEA Grapalat"/>
                <w:color w:val="000000"/>
              </w:rPr>
              <w:t xml:space="preserve"> организацией</w:t>
            </w:r>
          </w:p>
        </w:tc>
        <w:tc>
          <w:tcPr>
            <w:tcW w:w="6180" w:type="dxa"/>
            <w:vAlign w:val="center"/>
          </w:tcPr>
          <w:p w:rsidR="00B05E6D" w:rsidRPr="00B23852"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Отдельно</w:t>
            </w:r>
          </w:p>
          <w:p w:rsidR="00B05E6D" w:rsidRPr="00FD1EE4" w:rsidRDefault="00B05E6D" w:rsidP="002142E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558FC">
              <w:rPr>
                <w:rFonts w:ascii="GHEA Grapalat" w:eastAsia="GHEA Grapalat" w:hAnsi="GHEA Grapalat" w:cs="GHEA Grapalat"/>
              </w:rPr>
              <w:t>Совместно с аффилированными лицами</w:t>
            </w: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B05E6D" w:rsidRPr="005600B4"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Да</w:t>
            </w:r>
          </w:p>
          <w:p w:rsidR="00B05E6D" w:rsidRPr="005600B4"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Нет</w:t>
            </w:r>
          </w:p>
        </w:tc>
      </w:tr>
    </w:tbl>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B05E6D" w:rsidRPr="00FD1EE4" w:rsidRDefault="00B05E6D" w:rsidP="00B05E6D">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rPr>
          <w:trHeight w:val="853"/>
        </w:trPr>
        <w:tc>
          <w:tcPr>
            <w:tcW w:w="2835" w:type="dxa"/>
            <w:vMerge w:val="restart"/>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850"/>
        </w:trPr>
        <w:tc>
          <w:tcPr>
            <w:tcW w:w="2835" w:type="dxa"/>
            <w:vMerge/>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850"/>
        </w:trPr>
        <w:tc>
          <w:tcPr>
            <w:tcW w:w="2835" w:type="dxa"/>
            <w:vMerge/>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850"/>
        </w:trPr>
        <w:tc>
          <w:tcPr>
            <w:tcW w:w="2835" w:type="dxa"/>
            <w:vMerge/>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850"/>
        </w:trPr>
        <w:tc>
          <w:tcPr>
            <w:tcW w:w="2835" w:type="dxa"/>
            <w:vMerge/>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05E6D" w:rsidRPr="00FD1EE4" w:rsidRDefault="00B05E6D" w:rsidP="002142E5">
            <w:pPr>
              <w:spacing w:before="240" w:after="240"/>
              <w:rPr>
                <w:rFonts w:ascii="GHEA Grapalat" w:eastAsia="GHEA Grapalat" w:hAnsi="GHEA Grapalat" w:cs="GHEA Grapalat"/>
              </w:rPr>
            </w:pPr>
          </w:p>
        </w:tc>
      </w:tr>
    </w:tbl>
    <w:p w:rsidR="00B05E6D"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B05E6D" w:rsidRPr="00FD1EE4" w:rsidRDefault="00B05E6D" w:rsidP="00B05E6D">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B05E6D" w:rsidRPr="00FD1EE4" w:rsidTr="002142E5">
        <w:tc>
          <w:tcPr>
            <w:tcW w:w="9016" w:type="dxa"/>
            <w:shd w:val="clear" w:color="auto" w:fill="DBE5F1" w:themeFill="accent1" w:themeFillTint="33"/>
          </w:tcPr>
          <w:p w:rsidR="00B05E6D" w:rsidRPr="00FD1EE4" w:rsidRDefault="00B05E6D" w:rsidP="002142E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B05E6D" w:rsidRPr="00FD1EE4" w:rsidTr="002142E5">
        <w:trPr>
          <w:trHeight w:val="10187"/>
        </w:trPr>
        <w:tc>
          <w:tcPr>
            <w:tcW w:w="9016" w:type="dxa"/>
          </w:tcPr>
          <w:p w:rsidR="00B05E6D" w:rsidRPr="00FD1EE4" w:rsidRDefault="00B05E6D" w:rsidP="002142E5">
            <w:pPr>
              <w:rPr>
                <w:rFonts w:ascii="GHEA Grapalat" w:eastAsia="GHEA Grapalat" w:hAnsi="GHEA Grapalat" w:cs="GHEA Grapalat"/>
                <w:b/>
                <w:color w:val="000000"/>
              </w:rPr>
            </w:pPr>
          </w:p>
        </w:tc>
      </w:tr>
    </w:tbl>
    <w:p w:rsidR="00B05E6D" w:rsidRPr="00FD1EE4" w:rsidRDefault="00B05E6D" w:rsidP="00B05E6D">
      <w:pPr>
        <w:pBdr>
          <w:top w:val="nil"/>
          <w:left w:val="nil"/>
          <w:bottom w:val="nil"/>
          <w:right w:val="nil"/>
          <w:between w:val="nil"/>
        </w:pBdr>
        <w:rPr>
          <w:rFonts w:ascii="GHEA Grapalat" w:eastAsia="GHEA Grapalat" w:hAnsi="GHEA Grapalat" w:cs="GHEA Grapalat"/>
          <w:b/>
          <w:color w:val="000000"/>
        </w:rPr>
      </w:pPr>
    </w:p>
    <w:p w:rsidR="00B05E6D" w:rsidRDefault="00B05E6D" w:rsidP="00B05E6D">
      <w:pPr>
        <w:rPr>
          <w:rFonts w:ascii="GHEA Grapalat" w:hAnsi="GHEA Grapalat"/>
          <w:b/>
        </w:rPr>
      </w:pPr>
    </w:p>
    <w:p w:rsidR="00B05E6D" w:rsidRDefault="00B05E6D" w:rsidP="00B05E6D">
      <w:pPr>
        <w:rPr>
          <w:ins w:id="3" w:author="Inesa Kocharyan" w:date="2021-09-01T11:45:00Z"/>
          <w:rFonts w:ascii="GHEA Grapalat" w:hAnsi="GHEA Grapalat"/>
          <w:b/>
        </w:rPr>
      </w:pPr>
    </w:p>
    <w:p w:rsidR="00B05E6D" w:rsidRDefault="00B05E6D" w:rsidP="00B05E6D">
      <w:pPr>
        <w:rPr>
          <w:rFonts w:ascii="GHEA Grapalat" w:hAnsi="GHEA Grapalat"/>
          <w:b/>
        </w:rPr>
      </w:pPr>
      <w:r>
        <w:rPr>
          <w:rFonts w:ascii="GHEA Grapalat" w:hAnsi="GHEA Grapalat"/>
          <w:b/>
        </w:rPr>
        <w:br w:type="page"/>
      </w:r>
    </w:p>
    <w:p w:rsidR="00B05E6D" w:rsidRPr="000306ED" w:rsidRDefault="00B05E6D" w:rsidP="00B05E6D">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B05E6D" w:rsidRPr="000306ED" w:rsidRDefault="00B05E6D" w:rsidP="00B05E6D">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B05E6D" w:rsidRPr="000306ED" w:rsidRDefault="00B05E6D" w:rsidP="00B05E6D">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B05E6D" w:rsidRPr="000306ED" w:rsidRDefault="00B05E6D" w:rsidP="00B05E6D">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B05E6D" w:rsidRPr="000306ED" w:rsidRDefault="00B05E6D" w:rsidP="00B05E6D">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B05E6D" w:rsidRPr="000306ED" w:rsidRDefault="00B05E6D" w:rsidP="00B05E6D">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B05E6D" w:rsidRPr="000306ED" w:rsidRDefault="00B05E6D" w:rsidP="00B05E6D">
      <w:pPr>
        <w:pStyle w:val="aff"/>
        <w:numPr>
          <w:ilvl w:val="0"/>
          <w:numId w:val="28"/>
        </w:numPr>
        <w:spacing w:after="200" w:line="360" w:lineRule="auto"/>
        <w:contextualSpacing/>
        <w:jc w:val="both"/>
        <w:rPr>
          <w:rFonts w:ascii="GHEA Grapalat" w:hAnsi="GHEA Grapalat"/>
        </w:rPr>
      </w:pPr>
      <w:proofErr w:type="gramStart"/>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B05E6D" w:rsidRPr="000306ED" w:rsidRDefault="00B05E6D" w:rsidP="00B05E6D">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B05E6D" w:rsidRPr="000306ED" w:rsidRDefault="00B05E6D" w:rsidP="00B05E6D">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B05E6D" w:rsidRPr="000306ED" w:rsidRDefault="00B05E6D" w:rsidP="00B05E6D">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B05E6D" w:rsidRPr="000306ED" w:rsidRDefault="00B05E6D" w:rsidP="00B05E6D">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w:t>
      </w:r>
      <w:proofErr w:type="gramStart"/>
      <w:r w:rsidRPr="000306ED">
        <w:rPr>
          <w:rFonts w:ascii="GHEA Grapalat" w:hAnsi="GHEA Grapalat"/>
        </w:rPr>
        <w:t>.В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B05E6D" w:rsidRPr="000306ED" w:rsidRDefault="00B05E6D" w:rsidP="00B05E6D">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B05E6D" w:rsidRPr="000306ED" w:rsidRDefault="00B05E6D" w:rsidP="00B05E6D">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B05E6D" w:rsidRPr="000306ED" w:rsidRDefault="00B05E6D" w:rsidP="00B05E6D">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B05E6D" w:rsidRPr="000306ED" w:rsidRDefault="00B05E6D" w:rsidP="00B05E6D">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B05E6D" w:rsidRPr="000306ED" w:rsidRDefault="00B05E6D" w:rsidP="00B05E6D">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B05E6D" w:rsidRPr="000306ED" w:rsidRDefault="00B05E6D" w:rsidP="00B05E6D">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B05E6D" w:rsidRPr="000306ED" w:rsidRDefault="00B05E6D" w:rsidP="00B05E6D">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w:t>
      </w:r>
      <w:proofErr w:type="gramStart"/>
      <w:r w:rsidRPr="000306ED">
        <w:rPr>
          <w:rFonts w:ascii="GHEA Grapalat" w:hAnsi="GHEA Grapalat"/>
        </w:rPr>
        <w:t>по</w:t>
      </w:r>
      <w:proofErr w:type="gramEnd"/>
      <w:r w:rsidRPr="000306ED">
        <w:rPr>
          <w:rFonts w:ascii="GHEA Grapalat" w:hAnsi="GHEA Grapalat"/>
        </w:rPr>
        <w:t xml:space="preserve"> более </w:t>
      </w:r>
      <w:proofErr w:type="gramStart"/>
      <w:r w:rsidRPr="000306ED">
        <w:rPr>
          <w:rFonts w:ascii="GHEA Grapalat" w:hAnsi="GHEA Grapalat"/>
        </w:rPr>
        <w:t>чем</w:t>
      </w:r>
      <w:proofErr w:type="gramEnd"/>
      <w:r w:rsidRPr="000306ED">
        <w:rPr>
          <w:rFonts w:ascii="GHEA Grapalat" w:hAnsi="GHEA Grapalat"/>
        </w:rPr>
        <w:t xml:space="preserve"> одному основанию делается отметка по всем основаниям </w:t>
      </w:r>
      <w:r w:rsidRPr="000306ED">
        <w:rPr>
          <w:rFonts w:ascii="GHEA Grapalat" w:hAnsi="GHEA Grapalat"/>
        </w:rPr>
        <w:lastRenderedPageBreak/>
        <w:t>в соответствующих пунктах. В этом подразделе данные об основаниях заполняются следующими правилами:</w:t>
      </w:r>
    </w:p>
    <w:p w:rsidR="00B05E6D" w:rsidRPr="000306ED" w:rsidRDefault="00B05E6D" w:rsidP="00B05E6D">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306ED">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306ED">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306ED">
        <w:rPr>
          <w:rFonts w:ascii="GHEA Grapalat" w:hAnsi="GHEA Grapalat"/>
        </w:rPr>
        <w:t xml:space="preserve">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B05E6D" w:rsidRPr="000306ED" w:rsidRDefault="00B05E6D" w:rsidP="00B05E6D">
      <w:pPr>
        <w:spacing w:line="360" w:lineRule="auto"/>
        <w:contextualSpacing/>
        <w:jc w:val="both"/>
        <w:rPr>
          <w:rFonts w:ascii="GHEA Grapalat" w:hAnsi="GHEA Grapalat"/>
          <w:lang w:val="hy-AM"/>
        </w:rPr>
      </w:pPr>
      <w:proofErr w:type="gramStart"/>
      <w:r w:rsidRPr="000306ED">
        <w:rPr>
          <w:rFonts w:ascii="GHEA Grapalat" w:hAnsi="GHEA Grapalat"/>
        </w:rPr>
        <w:t>б</w:t>
      </w:r>
      <w:proofErr w:type="gramEnd"/>
      <w:r w:rsidRPr="000306ED">
        <w:rPr>
          <w:rFonts w:ascii="GHEA Grapalat" w:hAnsi="GHEA Grapalat"/>
        </w:rPr>
        <w:t xml:space="preserve">.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B05E6D" w:rsidRPr="000306ED" w:rsidRDefault="00B05E6D" w:rsidP="00B05E6D">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lang w:val="hy-AM"/>
        </w:rPr>
        <w:t xml:space="preserve">. </w:t>
      </w:r>
      <w:proofErr w:type="gramStart"/>
      <w:r w:rsidRPr="000306ED">
        <w:rPr>
          <w:rFonts w:ascii="GHEA Grapalat" w:hAnsi="GHEA Grapalat"/>
        </w:rPr>
        <w:t>в</w:t>
      </w:r>
      <w:proofErr w:type="gramEnd"/>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lang w:val="hy-AM"/>
        </w:rPr>
        <w:lastRenderedPageBreak/>
        <w:t xml:space="preserve">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B05E6D" w:rsidRPr="000306ED" w:rsidRDefault="00B05E6D" w:rsidP="00B05E6D">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B05E6D" w:rsidRPr="000306ED" w:rsidRDefault="00B05E6D" w:rsidP="00B05E6D">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B05E6D" w:rsidRPr="000306ED" w:rsidRDefault="00B05E6D" w:rsidP="00B05E6D">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w:t>
      </w:r>
      <w:proofErr w:type="gramStart"/>
      <w:r w:rsidRPr="000306ED">
        <w:rPr>
          <w:rFonts w:ascii="GHEA Grapalat" w:hAnsi="GHEA Grapalat"/>
        </w:rPr>
        <w:t>В</w:t>
      </w:r>
      <w:proofErr w:type="gramEnd"/>
      <w:r w:rsidRPr="000306ED">
        <w:rPr>
          <w:rFonts w:ascii="GHEA Grapalat" w:hAnsi="GHEA Grapalat"/>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306ED">
        <w:rPr>
          <w:rFonts w:ascii="GHEA Grapalat" w:hAnsi="GHEA Grapalat"/>
        </w:rPr>
        <w:t xml:space="preserve"> О</w:t>
      </w:r>
      <w:proofErr w:type="gramEnd"/>
      <w:r w:rsidRPr="000306ED">
        <w:rPr>
          <w:rFonts w:ascii="GHEA Grapalat" w:hAnsi="GHEA Grapalat"/>
        </w:rPr>
        <w:t xml:space="preserve"> недрах</w:t>
      </w:r>
    </w:p>
    <w:p w:rsidR="00B05E6D" w:rsidRPr="000306ED" w:rsidRDefault="00B05E6D" w:rsidP="00B05E6D">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 xml:space="preserve">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w:t>
      </w:r>
      <w:proofErr w:type="gramStart"/>
      <w:r w:rsidRPr="000306ED">
        <w:rPr>
          <w:rFonts w:ascii="GHEA Grapalat" w:hAnsi="GHEA Grapalat"/>
        </w:rPr>
        <w:t>имеющиеся</w:t>
      </w:r>
      <w:proofErr w:type="gramEnd"/>
      <w:r w:rsidRPr="000306ED">
        <w:rPr>
          <w:rFonts w:ascii="GHEA Grapalat" w:hAnsi="GHEA Grapalat"/>
        </w:rPr>
        <w:t xml:space="preserve"> на бирже документы.</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8D6BFF" w:rsidRPr="00B614C4" w:rsidRDefault="008D6BFF">
      <w:pPr>
        <w:rPr>
          <w:rFonts w:ascii="GHEA Grapalat" w:hAnsi="GHEA Grapalat"/>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D043C1" w:rsidRPr="009044F1" w:rsidRDefault="00D043C1" w:rsidP="00D043C1">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E20B1D">
      <w:pPr>
        <w:pStyle w:val="31"/>
        <w:widowControl w:val="0"/>
        <w:spacing w:line="240" w:lineRule="auto"/>
        <w:jc w:val="right"/>
        <w:rPr>
          <w:rFonts w:ascii="GHEA Grapalat" w:hAnsi="GHEA Grapalat"/>
          <w:b/>
        </w:rPr>
      </w:pPr>
      <w:r w:rsidRPr="001439BD">
        <w:rPr>
          <w:rFonts w:ascii="GHEA Grapalat" w:hAnsi="GHEA Grapalat"/>
          <w:b/>
          <w:sz w:val="24"/>
          <w:szCs w:val="24"/>
        </w:rPr>
        <w:t xml:space="preserve">к Приглашению на </w:t>
      </w:r>
      <w:r w:rsidR="0034416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p>
    <w:p w:rsidR="00D043C1" w:rsidRPr="009044F1" w:rsidRDefault="00D043C1" w:rsidP="00D043C1">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sidR="004E520F" w:rsidRPr="004E520F">
        <w:rPr>
          <w:rFonts w:ascii="GHEA Grapalat" w:hAnsi="GHEA Grapalat"/>
        </w:rPr>
        <w:t xml:space="preserve"> </w:t>
      </w:r>
      <w:r w:rsidR="004E520F" w:rsidRPr="009044F1">
        <w:rPr>
          <w:rFonts w:ascii="GHEA Grapalat" w:hAnsi="GHEA Grapalat"/>
        </w:rPr>
        <w:t>рамках</w:t>
      </w:r>
    </w:p>
    <w:p w:rsidR="00D043C1" w:rsidRPr="00430541" w:rsidRDefault="00D043C1" w:rsidP="00D043C1">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344167" w:rsidP="00D043C1">
      <w:pPr>
        <w:widowControl w:val="0"/>
        <w:jc w:val="both"/>
        <w:rPr>
          <w:rFonts w:ascii="GHEA Grapalat" w:hAnsi="GHEA Grapalat"/>
        </w:rPr>
      </w:pPr>
      <w:r>
        <w:rPr>
          <w:rFonts w:ascii="GHEA Grapalat" w:hAnsi="GHEA Grapalat"/>
        </w:rPr>
        <w:t>Запроса котировок</w:t>
      </w:r>
      <w:r w:rsidR="00D043C1" w:rsidRPr="009044F1">
        <w:rPr>
          <w:rFonts w:ascii="GHEA Grapalat" w:hAnsi="GHEA Grapalat"/>
        </w:rPr>
        <w:t xml:space="preserve">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r w:rsidR="00D043C1" w:rsidRPr="009044F1">
        <w:rPr>
          <w:rFonts w:ascii="GHEA Grapalat" w:hAnsi="GHEA Grapalat"/>
        </w:rPr>
        <w:t xml:space="preserve">ниже по лотам </w:t>
      </w:r>
      <w:proofErr w:type="spellStart"/>
      <w:r w:rsidR="00D043C1" w:rsidRPr="009044F1">
        <w:rPr>
          <w:rFonts w:ascii="GHEA Grapalat" w:hAnsi="GHEA Grapalat"/>
        </w:rPr>
        <w:t>представляетполное</w:t>
      </w:r>
      <w:proofErr w:type="spellEnd"/>
      <w:r w:rsidR="00D043C1"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jc w:val="right"/>
        <w:rPr>
          <w:rFonts w:ascii="GHEA Grapalat" w:hAnsi="GHEA Grapalat"/>
        </w:rPr>
      </w:pPr>
    </w:p>
    <w:p w:rsidR="00D043C1" w:rsidRPr="00D5443D" w:rsidRDefault="00D043C1" w:rsidP="00D043C1">
      <w:pPr>
        <w:widowControl w:val="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E20B1D">
      <w:pPr>
        <w:pStyle w:val="31"/>
        <w:widowControl w:val="0"/>
        <w:spacing w:line="240" w:lineRule="auto"/>
        <w:jc w:val="right"/>
        <w:rPr>
          <w:rFonts w:ascii="GHEA Grapalat" w:hAnsi="GHEA Grapalat"/>
        </w:rPr>
      </w:pPr>
      <w:r w:rsidRPr="001439BD">
        <w:rPr>
          <w:rFonts w:ascii="GHEA Grapalat" w:hAnsi="GHEA Grapalat"/>
          <w:b/>
          <w:sz w:val="24"/>
          <w:szCs w:val="24"/>
        </w:rPr>
        <w:t xml:space="preserve">к Приглашению на </w:t>
      </w:r>
      <w:r w:rsidR="0034416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p>
    <w:p w:rsidR="00B2572B" w:rsidRPr="009044F1" w:rsidRDefault="00B2572B" w:rsidP="00B46D5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ind w:firstLine="567"/>
        <w:jc w:val="center"/>
        <w:rPr>
          <w:rFonts w:ascii="GHEA Grapalat" w:hAnsi="GHEA Grapalat"/>
        </w:rPr>
      </w:pPr>
    </w:p>
    <w:p w:rsidR="005646FC" w:rsidRPr="008842CE" w:rsidRDefault="00B2572B" w:rsidP="00E20B1D">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4167">
        <w:rPr>
          <w:rFonts w:ascii="GHEA Grapalat" w:hAnsi="GHEA Grapalat"/>
          <w:spacing w:val="-6"/>
        </w:rPr>
        <w:t>Запрос котировок</w:t>
      </w:r>
      <w:r w:rsidRPr="005744FC">
        <w:rPr>
          <w:rFonts w:ascii="GHEA Grapalat" w:hAnsi="GHEA Grapalat"/>
          <w:spacing w:val="-6"/>
        </w:rPr>
        <w:t xml:space="preserve">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jc w:val="both"/>
        <w:rPr>
          <w:rFonts w:ascii="GHEA Grapalat" w:hAnsi="GHEA Grapalat"/>
        </w:rPr>
      </w:pPr>
      <w:proofErr w:type="spellStart"/>
      <w:r w:rsidRPr="009044F1">
        <w:rPr>
          <w:rFonts w:ascii="GHEA Grapalat" w:hAnsi="GHEA Grapalat"/>
        </w:rPr>
        <w:t>предлагаетвыполнить</w:t>
      </w:r>
      <w:proofErr w:type="spellEnd"/>
      <w:r w:rsidRPr="009044F1">
        <w:rPr>
          <w:rFonts w:ascii="GHEA Grapalat" w:hAnsi="GHEA Grapalat"/>
        </w:rPr>
        <w:t xml:space="preserve"> договор по нижеуказанным общим ценам:</w:t>
      </w:r>
    </w:p>
    <w:p w:rsidR="00B2572B" w:rsidRPr="009044F1" w:rsidRDefault="005646FC" w:rsidP="00B46D5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6D30B9" w:rsidRDefault="0009191C" w:rsidP="006D30B9">
            <w:pPr>
              <w:widowControl w:val="0"/>
              <w:jc w:val="center"/>
              <w:rPr>
                <w:rFonts w:ascii="GHEA Grapalat" w:hAnsi="GHEA Grapalat"/>
                <w:b/>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jc w:val="both"/>
        <w:rPr>
          <w:rFonts w:ascii="GHEA Grapalat" w:hAnsi="GHEA Grapalat"/>
          <w:lang w:val="es-ES"/>
        </w:rPr>
      </w:pPr>
    </w:p>
    <w:p w:rsidR="00B2572B" w:rsidRPr="000F6C24" w:rsidRDefault="00B2572B" w:rsidP="00B46D58">
      <w:pPr>
        <w:widowControl w:val="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34416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p>
    <w:p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3D2FE2">
      <w:pPr>
        <w:widowControl w:val="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ind w:firstLine="709"/>
        <w:jc w:val="both"/>
        <w:rPr>
          <w:rFonts w:ascii="GHEA Grapalat" w:hAnsi="GHEA Grapalat" w:cs="GHEA Grapalat"/>
          <w:sz w:val="22"/>
          <w:szCs w:val="22"/>
        </w:rPr>
      </w:pPr>
    </w:p>
    <w:p w:rsidR="003D2FE2" w:rsidRPr="00B138F3" w:rsidRDefault="003D2FE2" w:rsidP="003D2FE2">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E20B1D">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r w:rsidRPr="00B138F3">
        <w:rPr>
          <w:rFonts w:ascii="GHEA Grapalat" w:hAnsi="GHEA Grapalat"/>
          <w:sz w:val="22"/>
          <w:szCs w:val="22"/>
        </w:rPr>
        <w:t>представляет</w:t>
      </w:r>
      <w:proofErr w:type="spellEnd"/>
      <w:r w:rsidRPr="00B138F3">
        <w:rPr>
          <w:rFonts w:ascii="GHEA Grapalat" w:hAnsi="GHEA Grapalat"/>
          <w:sz w:val="22"/>
          <w:szCs w:val="22"/>
        </w:rPr>
        <w:t xml:space="preserve">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jc w:val="right"/>
        <w:rPr>
          <w:rFonts w:ascii="GHEA Grapalat" w:hAnsi="GHEA Grapalat"/>
          <w:sz w:val="22"/>
          <w:szCs w:val="22"/>
        </w:rPr>
      </w:pPr>
    </w:p>
    <w:p w:rsidR="003D2FE2" w:rsidRPr="00B138F3" w:rsidRDefault="003D2FE2" w:rsidP="003D2FE2">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jc w:val="both"/>
        <w:rPr>
          <w:rFonts w:ascii="GHEA Grapalat" w:hAnsi="GHEA Grapalat"/>
          <w:sz w:val="22"/>
          <w:szCs w:val="22"/>
        </w:rPr>
      </w:pPr>
    </w:p>
    <w:p w:rsidR="003D2FE2" w:rsidRPr="00B138F3" w:rsidRDefault="003D2FE2" w:rsidP="003D2FE2">
      <w:pPr>
        <w:widowControl w:val="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ind w:left="567" w:right="565"/>
        <w:jc w:val="both"/>
        <w:rPr>
          <w:rFonts w:ascii="GHEA Grapalat" w:hAnsi="GHEA Grapalat"/>
          <w:sz w:val="22"/>
          <w:szCs w:val="22"/>
        </w:rPr>
      </w:pPr>
    </w:p>
    <w:p w:rsidR="001005B0" w:rsidRPr="00B138F3" w:rsidRDefault="001005B0" w:rsidP="00B46D58">
      <w:pPr>
        <w:widowControl w:val="0"/>
        <w:ind w:left="567" w:right="565"/>
        <w:jc w:val="center"/>
        <w:rPr>
          <w:rFonts w:ascii="GHEA Grapalat" w:hAnsi="GHEA Grapalat"/>
          <w:b/>
          <w:sz w:val="22"/>
          <w:szCs w:val="22"/>
        </w:rPr>
      </w:pPr>
    </w:p>
    <w:p w:rsidR="001005B0" w:rsidRPr="00B138F3" w:rsidRDefault="001005B0" w:rsidP="00B46D58">
      <w:pPr>
        <w:widowControl w:val="0"/>
        <w:ind w:left="567" w:right="565"/>
        <w:jc w:val="center"/>
        <w:rPr>
          <w:rFonts w:ascii="GHEA Grapalat" w:hAnsi="GHEA Grapalat"/>
          <w:b/>
          <w:sz w:val="22"/>
          <w:szCs w:val="22"/>
        </w:rPr>
      </w:pPr>
    </w:p>
    <w:p w:rsidR="001005B0" w:rsidRPr="00B138F3" w:rsidRDefault="001005B0" w:rsidP="00B46D58">
      <w:pPr>
        <w:widowControl w:val="0"/>
        <w:ind w:left="567" w:right="565"/>
        <w:jc w:val="center"/>
        <w:rPr>
          <w:rFonts w:ascii="GHEA Grapalat" w:hAnsi="GHEA Grapalat"/>
          <w:b/>
          <w:sz w:val="22"/>
          <w:szCs w:val="22"/>
        </w:rPr>
      </w:pPr>
    </w:p>
    <w:p w:rsidR="001005B0" w:rsidRPr="00B138F3" w:rsidRDefault="001005B0" w:rsidP="00B46D58">
      <w:pPr>
        <w:widowControl w:val="0"/>
        <w:ind w:left="567" w:right="565"/>
        <w:jc w:val="center"/>
        <w:rPr>
          <w:rFonts w:ascii="GHEA Grapalat" w:hAnsi="GHEA Grapalat"/>
          <w:b/>
          <w:sz w:val="22"/>
          <w:szCs w:val="22"/>
        </w:rPr>
      </w:pPr>
    </w:p>
    <w:p w:rsidR="001005B0" w:rsidRPr="00B138F3" w:rsidRDefault="001005B0" w:rsidP="00B46D58">
      <w:pPr>
        <w:widowControl w:val="0"/>
        <w:ind w:left="567" w:right="565"/>
        <w:jc w:val="center"/>
        <w:rPr>
          <w:rFonts w:ascii="GHEA Grapalat" w:hAnsi="GHEA Grapalat"/>
          <w:b/>
          <w:sz w:val="22"/>
          <w:szCs w:val="22"/>
        </w:rPr>
      </w:pPr>
    </w:p>
    <w:p w:rsidR="001005B0" w:rsidRPr="00B138F3" w:rsidRDefault="001005B0" w:rsidP="00B46D58">
      <w:pPr>
        <w:widowControl w:val="0"/>
        <w:ind w:left="567" w:right="565"/>
        <w:jc w:val="center"/>
        <w:rPr>
          <w:rFonts w:ascii="GHEA Grapalat" w:hAnsi="GHEA Grapalat"/>
          <w:b/>
        </w:rPr>
      </w:pPr>
    </w:p>
    <w:p w:rsidR="001005B0" w:rsidRPr="00B138F3" w:rsidRDefault="001005B0" w:rsidP="00B46D58">
      <w:pPr>
        <w:widowControl w:val="0"/>
        <w:ind w:left="567" w:right="565"/>
        <w:jc w:val="center"/>
        <w:rPr>
          <w:rFonts w:ascii="GHEA Grapalat" w:hAnsi="GHEA Grapalat"/>
          <w:b/>
        </w:rPr>
      </w:pPr>
    </w:p>
    <w:p w:rsidR="001005B0" w:rsidRPr="00B138F3" w:rsidRDefault="001005B0" w:rsidP="00B46D58">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C031E" w:rsidRPr="00B138F3" w:rsidTr="004323A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3C031E">
            <w:pPr>
              <w:widowControl w:val="0"/>
              <w:tabs>
                <w:tab w:val="left" w:pos="855"/>
              </w:tabs>
              <w:ind w:left="360"/>
              <w:rPr>
                <w:rFonts w:ascii="GHEA Grapalat" w:hAnsi="GHEA Grapalat"/>
              </w:rPr>
            </w:pPr>
            <w:r w:rsidRPr="00D8796F">
              <w:rPr>
                <w:rFonts w:ascii="GHEA Grapalat" w:hAnsi="GHEA Grapalat"/>
              </w:rPr>
              <w:t>9.</w:t>
            </w:r>
            <w:r w:rsidRPr="00D8796F">
              <w:rPr>
                <w:rFonts w:ascii="GHEA Grapalat" w:hAnsi="GHEA Grapalat"/>
              </w:rPr>
              <w:tab/>
              <w:t xml:space="preserve">Наименование, или имя, фамилия бенефициара: МУНИЦИПАЛИТЕТ </w:t>
            </w:r>
            <w:r w:rsidR="003F60C0">
              <w:rPr>
                <w:rFonts w:ascii="GHEA Grapalat" w:hAnsi="GHEA Grapalat"/>
              </w:rPr>
              <w:t>АРАГАЦ</w:t>
            </w:r>
          </w:p>
        </w:tc>
      </w:tr>
      <w:tr w:rsidR="003C031E" w:rsidRPr="00B138F3" w:rsidTr="004323A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3C031E">
            <w:pPr>
              <w:widowControl w:val="0"/>
              <w:tabs>
                <w:tab w:val="left" w:pos="855"/>
              </w:tabs>
              <w:ind w:left="360"/>
              <w:rPr>
                <w:rFonts w:ascii="GHEA Grapalat" w:hAnsi="GHEA Grapalat"/>
              </w:rPr>
            </w:pPr>
            <w:r w:rsidRPr="00D8796F">
              <w:rPr>
                <w:rFonts w:ascii="GHEA Grapalat" w:hAnsi="GHEA Grapalat"/>
              </w:rPr>
              <w:t>10.</w:t>
            </w:r>
            <w:r w:rsidRPr="00D8796F">
              <w:rPr>
                <w:rFonts w:ascii="GHEA Grapalat" w:hAnsi="GHEA Grapalat"/>
              </w:rPr>
              <w:tab/>
              <w:t>НЗОУ бенефициара (не заполняется)</w:t>
            </w:r>
          </w:p>
        </w:tc>
      </w:tr>
      <w:tr w:rsidR="003C031E" w:rsidRPr="00B138F3" w:rsidTr="004323A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E20B1D" w:rsidRDefault="003C031E" w:rsidP="00E20B1D">
            <w:pPr>
              <w:widowControl w:val="0"/>
              <w:tabs>
                <w:tab w:val="left" w:pos="855"/>
              </w:tabs>
              <w:ind w:left="360"/>
              <w:rPr>
                <w:rFonts w:ascii="GHEA Grapalat" w:hAnsi="GHEA Grapalat"/>
                <w:lang w:val="hy-AM"/>
              </w:rPr>
            </w:pPr>
            <w:r w:rsidRPr="00D8796F">
              <w:rPr>
                <w:rFonts w:ascii="GHEA Grapalat" w:hAnsi="GHEA Grapalat"/>
              </w:rPr>
              <w:t>11.</w:t>
            </w:r>
            <w:r w:rsidRPr="00D8796F">
              <w:rPr>
                <w:rFonts w:ascii="GHEA Grapalat" w:hAnsi="GHEA Grapalat"/>
              </w:rPr>
              <w:tab/>
              <w:t xml:space="preserve">УНН бенефициара: </w:t>
            </w:r>
            <w:r w:rsidR="00E20B1D">
              <w:rPr>
                <w:rFonts w:ascii="GHEA Grapalat" w:hAnsi="GHEA Grapalat"/>
              </w:rPr>
              <w:t>05</w:t>
            </w:r>
            <w:r w:rsidR="00E20B1D">
              <w:rPr>
                <w:rFonts w:ascii="GHEA Grapalat" w:hAnsi="GHEA Grapalat"/>
                <w:lang w:val="hy-AM"/>
              </w:rPr>
              <w:t>2</w:t>
            </w:r>
            <w:r w:rsidR="00626E9D">
              <w:rPr>
                <w:rFonts w:ascii="GHEA Grapalat" w:hAnsi="GHEA Grapalat"/>
              </w:rPr>
              <w:t>0</w:t>
            </w:r>
            <w:r w:rsidR="00E20B1D">
              <w:rPr>
                <w:rFonts w:ascii="GHEA Grapalat" w:hAnsi="GHEA Grapalat"/>
                <w:lang w:val="hy-AM"/>
              </w:rPr>
              <w:t>1549</w:t>
            </w:r>
          </w:p>
        </w:tc>
      </w:tr>
      <w:tr w:rsidR="003C031E" w:rsidRPr="00B138F3" w:rsidTr="004323A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3C031E">
            <w:pPr>
              <w:widowControl w:val="0"/>
              <w:tabs>
                <w:tab w:val="left" w:pos="855"/>
              </w:tabs>
              <w:ind w:left="360"/>
              <w:rPr>
                <w:rFonts w:ascii="GHEA Grapalat" w:hAnsi="GHEA Grapalat"/>
              </w:rPr>
            </w:pPr>
            <w:r w:rsidRPr="00D8796F">
              <w:rPr>
                <w:rFonts w:ascii="GHEA Grapalat" w:hAnsi="GHEA Grapalat"/>
              </w:rPr>
              <w:t>12.</w:t>
            </w:r>
            <w:r w:rsidRPr="00D8796F">
              <w:rPr>
                <w:rFonts w:ascii="GHEA Grapalat" w:hAnsi="GHEA Grapalat"/>
              </w:rPr>
              <w:tab/>
              <w:t>Обслуживающая бенефициара Финансовая орган</w:t>
            </w:r>
            <w:r w:rsidR="00E20B1D">
              <w:rPr>
                <w:rFonts w:ascii="GHEA Grapalat" w:hAnsi="GHEA Grapalat"/>
              </w:rPr>
              <w:t xml:space="preserve">изация (банк): </w:t>
            </w:r>
            <w:r w:rsidR="00E20B1D">
              <w:rPr>
                <w:rFonts w:ascii="GHEA Grapalat" w:hAnsi="GHEA Grapalat"/>
                <w:lang w:val="hy-AM"/>
              </w:rPr>
              <w:t>АШБ</w:t>
            </w:r>
            <w:r w:rsidRPr="00D8796F">
              <w:rPr>
                <w:rFonts w:ascii="GHEA Grapalat" w:hAnsi="GHEA Grapalat"/>
              </w:rPr>
              <w:t xml:space="preserve"> РА</w:t>
            </w:r>
          </w:p>
        </w:tc>
      </w:tr>
      <w:tr w:rsidR="003C031E" w:rsidRPr="00B138F3" w:rsidTr="004323A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E20B1D" w:rsidRDefault="003C031E" w:rsidP="003C031E">
            <w:pPr>
              <w:widowControl w:val="0"/>
              <w:tabs>
                <w:tab w:val="left" w:pos="855"/>
              </w:tabs>
              <w:ind w:left="360"/>
              <w:rPr>
                <w:rFonts w:ascii="GHEA Grapalat" w:hAnsi="GHEA Grapalat"/>
                <w:lang w:val="hy-AM"/>
              </w:rPr>
            </w:pPr>
            <w:r w:rsidRPr="00D8796F">
              <w:rPr>
                <w:rFonts w:ascii="GHEA Grapalat" w:hAnsi="GHEA Grapalat"/>
              </w:rPr>
              <w:t>13.</w:t>
            </w:r>
            <w:r w:rsidRPr="00D8796F">
              <w:rPr>
                <w:rFonts w:ascii="GHEA Grapalat" w:hAnsi="GHEA Grapalat"/>
              </w:rPr>
              <w:tab/>
              <w:t>Номер счета бенефициара (</w:t>
            </w:r>
            <w:proofErr w:type="spellStart"/>
            <w:r w:rsidRPr="00D8796F">
              <w:rPr>
                <w:rFonts w:ascii="GHEA Grapalat" w:hAnsi="GHEA Grapalat"/>
              </w:rPr>
              <w:t>сч</w:t>
            </w:r>
            <w:proofErr w:type="spellEnd"/>
            <w:r w:rsidRPr="00D8796F">
              <w:rPr>
                <w:rFonts w:ascii="GHEA Grapalat" w:hAnsi="GHEA Grapalat"/>
              </w:rPr>
              <w:t xml:space="preserve">.№) </w:t>
            </w:r>
            <w:r w:rsidR="00E20B1D">
              <w:rPr>
                <w:rFonts w:ascii="GHEA Grapalat" w:hAnsi="GHEA Grapalat"/>
                <w:lang w:val="hy-AM"/>
              </w:rPr>
              <w:t>2475103646070000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rPr>
                <w:rFonts w:ascii="GHEA Grapalat" w:hAnsi="GHEA Grapalat" w:cs="Sylfaen"/>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rPr>
                <w:rFonts w:ascii="GHEA Grapalat" w:hAnsi="GHEA Grapalat" w:cs="Sylfaen"/>
              </w:rPr>
            </w:pPr>
          </w:p>
          <w:p w:rsidR="00C3421C" w:rsidRPr="00B138F3" w:rsidRDefault="00C3421C" w:rsidP="00DE2AE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rPr>
                <w:rFonts w:ascii="GHEA Grapalat" w:hAnsi="GHEA Grapalat" w:cs="Sylfaen"/>
              </w:rPr>
            </w:pPr>
          </w:p>
          <w:p w:rsidR="00C3421C" w:rsidRPr="00B138F3" w:rsidRDefault="00C3421C" w:rsidP="00DE2AE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rPr>
                <w:rFonts w:ascii="GHEA Grapalat" w:hAnsi="GHEA Grapalat" w:cs="Sylfaen"/>
              </w:rPr>
            </w:pPr>
          </w:p>
          <w:p w:rsidR="00C3421C" w:rsidRPr="00B138F3" w:rsidRDefault="00C3421C" w:rsidP="00DE2AE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jc w:val="right"/>
              <w:rPr>
                <w:rFonts w:ascii="GHEA Grapalat" w:hAnsi="GHEA Grapalat" w:cs="Tahoma"/>
              </w:rPr>
            </w:pPr>
          </w:p>
          <w:p w:rsidR="00C3421C" w:rsidRPr="00B138F3" w:rsidRDefault="00C3421C" w:rsidP="00DE2AE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rPr>
                <w:rFonts w:ascii="GHEA Grapalat" w:hAnsi="GHEA Grapalat" w:cs="Sylfaen"/>
              </w:rPr>
            </w:pPr>
          </w:p>
          <w:p w:rsidR="00C3421C" w:rsidRPr="00B138F3" w:rsidRDefault="00C3421C" w:rsidP="00DE2AE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rPr>
                <w:rFonts w:ascii="GHEA Grapalat" w:hAnsi="GHEA Grapalat" w:cs="Tahoma"/>
              </w:rPr>
            </w:pPr>
          </w:p>
          <w:p w:rsidR="00C3421C" w:rsidRPr="00B138F3" w:rsidRDefault="00C3421C" w:rsidP="00DE2AE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DE2AE3">
            <w:pPr>
              <w:widowControl w:val="0"/>
              <w:rPr>
                <w:rFonts w:ascii="GHEA Grapalat" w:hAnsi="GHEA Grapalat" w:cs="Sylfaen"/>
              </w:rPr>
            </w:pPr>
          </w:p>
          <w:p w:rsidR="00C3421C" w:rsidRPr="00B138F3" w:rsidRDefault="00C3421C" w:rsidP="00DE2AE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rPr>
                <w:rFonts w:ascii="GHEA Grapalat" w:hAnsi="GHEA Grapalat"/>
              </w:rPr>
            </w:pPr>
          </w:p>
          <w:p w:rsidR="00C3421C" w:rsidRPr="00B138F3" w:rsidRDefault="00C3421C" w:rsidP="00DE2AE3">
            <w:pPr>
              <w:widowControl w:val="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B138F3">
              <w:rPr>
                <w:rFonts w:ascii="GHEA Grapalat" w:hAnsi="GHEA Grapalat"/>
                <w:sz w:val="18"/>
                <w:szCs w:val="18"/>
              </w:rPr>
              <w:lastRenderedPageBreak/>
              <w:t>предоставлены плательщику (банку плательщика)</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p>
        </w:tc>
      </w:tr>
    </w:tbl>
    <w:p w:rsidR="001005B0" w:rsidRPr="00B138F3" w:rsidRDefault="001005B0" w:rsidP="00B46D58">
      <w:pPr>
        <w:widowControl w:val="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6D30B9" w:rsidRDefault="006D30B9">
      <w:pPr>
        <w:rPr>
          <w:rFonts w:ascii="GHEA Grapalat" w:hAnsi="GHEA Grapalat"/>
          <w:b/>
        </w:rPr>
      </w:pPr>
      <w:r>
        <w:rPr>
          <w:rFonts w:ascii="GHEA Grapalat" w:hAnsi="GHEA Grapalat"/>
          <w:b/>
        </w:rPr>
        <w:br w:type="page"/>
      </w:r>
    </w:p>
    <w:p w:rsidR="000A214C" w:rsidRPr="00B138F3" w:rsidRDefault="000A214C" w:rsidP="006D30B9">
      <w:pPr>
        <w:widowControl w:val="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6D30B9">
      <w:pPr>
        <w:widowControl w:val="0"/>
        <w:jc w:val="right"/>
        <w:rPr>
          <w:rFonts w:ascii="GHEA Grapalat" w:hAnsi="GHEA Grapalat" w:cs="GHEA Grapalat"/>
          <w:i/>
        </w:rPr>
      </w:pPr>
      <w:r w:rsidRPr="00B138F3">
        <w:rPr>
          <w:rFonts w:ascii="GHEA Grapalat" w:hAnsi="GHEA Grapalat"/>
          <w:i/>
        </w:rPr>
        <w:t xml:space="preserve">к Приглашению на </w:t>
      </w:r>
      <w:r w:rsidR="00344167">
        <w:rPr>
          <w:rFonts w:ascii="GHEA Grapalat" w:hAnsi="GHEA Grapalat"/>
          <w:i/>
        </w:rPr>
        <w:t>Запрос котировок</w:t>
      </w:r>
      <w:r w:rsidRPr="00B138F3">
        <w:rPr>
          <w:rFonts w:ascii="GHEA Grapalat" w:hAnsi="GHEA Grapalat"/>
          <w:i/>
        </w:rPr>
        <w:br/>
        <w:t xml:space="preserve">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p>
    <w:p w:rsidR="000A214C" w:rsidRPr="00B138F3" w:rsidRDefault="000A214C" w:rsidP="006D30B9">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6D30B9">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6D30B9">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6D30B9">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6D30B9">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6D30B9">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6D30B9">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w:t>
      </w:r>
    </w:p>
    <w:p w:rsidR="006D30B9" w:rsidRDefault="000A214C" w:rsidP="006D30B9">
      <w:pPr>
        <w:widowControl w:val="0"/>
        <w:jc w:val="both"/>
        <w:rPr>
          <w:rFonts w:ascii="GHEA Grapalat" w:hAnsi="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6D30B9">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6D30B9">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rsidR="000A214C" w:rsidRPr="00B138F3" w:rsidRDefault="000A214C" w:rsidP="006D30B9">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4E520F" w:rsidRPr="00B138F3" w:rsidRDefault="000A214C" w:rsidP="00E20B1D">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r w:rsidR="004E520F" w:rsidRPr="00B138F3">
        <w:rPr>
          <w:rFonts w:ascii="GHEA Grapalat" w:hAnsi="GHEA Grapalat"/>
        </w:rPr>
        <w:t>1.2.</w:t>
      </w:r>
      <w:r w:rsidR="004E520F" w:rsidRPr="00B138F3">
        <w:rPr>
          <w:rFonts w:ascii="GHEA Grapalat" w:hAnsi="GHEA Grapalat"/>
        </w:rPr>
        <w:tab/>
        <w:t>В качестве обеспечения исполнения договора, заключаемого в</w:t>
      </w:r>
      <w:r w:rsidR="004E520F" w:rsidRPr="00B138F3">
        <w:rPr>
          <w:rFonts w:ascii="Courier New" w:hAnsi="Courier New" w:cs="Courier New"/>
          <w:lang w:val="en-US"/>
        </w:rPr>
        <w:t> </w:t>
      </w:r>
      <w:r w:rsidR="004E520F"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4E520F" w:rsidRPr="00B138F3" w:rsidRDefault="004E520F" w:rsidP="006D30B9">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4E520F" w:rsidRPr="00B138F3" w:rsidRDefault="004E520F" w:rsidP="006D30B9">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E520F" w:rsidRPr="00B138F3" w:rsidRDefault="004E520F" w:rsidP="006D30B9">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E520F" w:rsidRPr="00B138F3" w:rsidRDefault="004E520F" w:rsidP="006D30B9">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E520F" w:rsidRPr="00B614C4" w:rsidRDefault="004E520F" w:rsidP="006D30B9">
      <w:pPr>
        <w:widowControl w:val="0"/>
        <w:tabs>
          <w:tab w:val="left" w:pos="1134"/>
        </w:tabs>
        <w:ind w:firstLine="567"/>
        <w:jc w:val="both"/>
        <w:rPr>
          <w:rFonts w:ascii="GHEA Grapalat" w:hAnsi="GHEA Grapalat"/>
          <w:i/>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lastRenderedPageBreak/>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6D30B9">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6D30B9">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w:t>
      </w:r>
      <w:proofErr w:type="spellStart"/>
      <w:r w:rsidR="004300C2" w:rsidRPr="00677822">
        <w:rPr>
          <w:rFonts w:ascii="GHEA Grapalat" w:hAnsi="GHEA Grapalat"/>
        </w:rPr>
        <w:t>за</w:t>
      </w:r>
      <w:r w:rsidR="00FE75E6" w:rsidRPr="00677822">
        <w:rPr>
          <w:rFonts w:ascii="GHEA Grapalat" w:hAnsi="GHEA Grapalat"/>
        </w:rPr>
        <w:t>последним</w:t>
      </w:r>
      <w:proofErr w:type="spellEnd"/>
      <w:r w:rsidR="00FE75E6" w:rsidRPr="00677822">
        <w:rPr>
          <w:rFonts w:ascii="GHEA Grapalat" w:hAnsi="GHEA Grapalat"/>
        </w:rPr>
        <w:t xml:space="preserve"> днем полного выполнения взятых Компанией по заключаемому договору обязательств, включительно.</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3C031E" w:rsidRPr="004323A2" w:rsidRDefault="000A214C" w:rsidP="006D30B9">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6D30B9">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C031E" w:rsidRPr="00B138F3" w:rsidTr="004323A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3C031E">
            <w:pPr>
              <w:widowControl w:val="0"/>
              <w:tabs>
                <w:tab w:val="left" w:pos="855"/>
              </w:tabs>
              <w:ind w:left="360"/>
              <w:rPr>
                <w:rFonts w:ascii="GHEA Grapalat" w:hAnsi="GHEA Grapalat"/>
              </w:rPr>
            </w:pPr>
            <w:r w:rsidRPr="00D8796F">
              <w:rPr>
                <w:rFonts w:ascii="GHEA Grapalat" w:hAnsi="GHEA Grapalat"/>
              </w:rPr>
              <w:t>9.</w:t>
            </w:r>
            <w:r w:rsidRPr="00D8796F">
              <w:rPr>
                <w:rFonts w:ascii="GHEA Grapalat" w:hAnsi="GHEA Grapalat"/>
              </w:rPr>
              <w:tab/>
              <w:t xml:space="preserve">Наименование, или имя, фамилия бенефициара: МУНИЦИПАЛИТЕТ </w:t>
            </w:r>
            <w:r w:rsidR="003F60C0">
              <w:rPr>
                <w:rFonts w:ascii="GHEA Grapalat" w:hAnsi="GHEA Grapalat"/>
              </w:rPr>
              <w:t>АРАГАЦ</w:t>
            </w:r>
          </w:p>
        </w:tc>
      </w:tr>
      <w:tr w:rsidR="003C031E" w:rsidRPr="00B138F3" w:rsidTr="004323A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3C031E">
            <w:pPr>
              <w:widowControl w:val="0"/>
              <w:tabs>
                <w:tab w:val="left" w:pos="855"/>
              </w:tabs>
              <w:ind w:left="360"/>
              <w:rPr>
                <w:rFonts w:ascii="GHEA Grapalat" w:hAnsi="GHEA Grapalat"/>
              </w:rPr>
            </w:pPr>
            <w:r w:rsidRPr="00D8796F">
              <w:rPr>
                <w:rFonts w:ascii="GHEA Grapalat" w:hAnsi="GHEA Grapalat"/>
              </w:rPr>
              <w:t>10.</w:t>
            </w:r>
            <w:r w:rsidRPr="00D8796F">
              <w:rPr>
                <w:rFonts w:ascii="GHEA Grapalat" w:hAnsi="GHEA Grapalat"/>
              </w:rPr>
              <w:tab/>
              <w:t>НЗОУ бенефициара (не заполняется)</w:t>
            </w:r>
          </w:p>
        </w:tc>
      </w:tr>
      <w:tr w:rsidR="003C031E" w:rsidRPr="00B138F3" w:rsidTr="004323A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3F60C0">
            <w:pPr>
              <w:widowControl w:val="0"/>
              <w:tabs>
                <w:tab w:val="left" w:pos="855"/>
              </w:tabs>
              <w:ind w:left="360"/>
              <w:rPr>
                <w:rFonts w:ascii="GHEA Grapalat" w:hAnsi="GHEA Grapalat"/>
              </w:rPr>
            </w:pPr>
            <w:r w:rsidRPr="00D8796F">
              <w:rPr>
                <w:rFonts w:ascii="GHEA Grapalat" w:hAnsi="GHEA Grapalat"/>
              </w:rPr>
              <w:t>11.</w:t>
            </w:r>
            <w:r w:rsidRPr="00D8796F">
              <w:rPr>
                <w:rFonts w:ascii="GHEA Grapalat" w:hAnsi="GHEA Grapalat"/>
              </w:rPr>
              <w:tab/>
              <w:t xml:space="preserve">УНН бенефициара: </w:t>
            </w:r>
          </w:p>
        </w:tc>
      </w:tr>
      <w:tr w:rsidR="003C031E" w:rsidRPr="00B138F3" w:rsidTr="004323A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E20B1D">
            <w:pPr>
              <w:widowControl w:val="0"/>
              <w:tabs>
                <w:tab w:val="left" w:pos="855"/>
              </w:tabs>
              <w:ind w:left="360"/>
              <w:rPr>
                <w:rFonts w:ascii="GHEA Grapalat" w:hAnsi="GHEA Grapalat"/>
              </w:rPr>
            </w:pPr>
            <w:r w:rsidRPr="00D8796F">
              <w:rPr>
                <w:rFonts w:ascii="GHEA Grapalat" w:hAnsi="GHEA Grapalat"/>
              </w:rPr>
              <w:t>12.</w:t>
            </w:r>
            <w:r w:rsidRPr="00D8796F">
              <w:rPr>
                <w:rFonts w:ascii="GHEA Grapalat" w:hAnsi="GHEA Grapalat"/>
              </w:rPr>
              <w:tab/>
              <w:t xml:space="preserve">Обслуживающая бенефициара Финансовая организация (банк): </w:t>
            </w:r>
            <w:r w:rsidR="00E20B1D">
              <w:rPr>
                <w:rFonts w:ascii="GHEA Grapalat" w:hAnsi="GHEA Grapalat"/>
                <w:lang w:val="hy-AM"/>
              </w:rPr>
              <w:t>АШБ</w:t>
            </w:r>
            <w:r w:rsidRPr="00D8796F">
              <w:rPr>
                <w:rFonts w:ascii="GHEA Grapalat" w:hAnsi="GHEA Grapalat"/>
              </w:rPr>
              <w:t xml:space="preserve"> РА</w:t>
            </w:r>
          </w:p>
        </w:tc>
      </w:tr>
      <w:tr w:rsidR="003C031E" w:rsidRPr="00B138F3" w:rsidTr="004323A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E20B1D" w:rsidRDefault="003C031E" w:rsidP="003C031E">
            <w:pPr>
              <w:widowControl w:val="0"/>
              <w:tabs>
                <w:tab w:val="left" w:pos="855"/>
              </w:tabs>
              <w:ind w:left="360"/>
              <w:rPr>
                <w:rFonts w:ascii="GHEA Grapalat" w:hAnsi="GHEA Grapalat"/>
                <w:lang w:val="hy-AM"/>
              </w:rPr>
            </w:pPr>
            <w:r w:rsidRPr="00D8796F">
              <w:rPr>
                <w:rFonts w:ascii="GHEA Grapalat" w:hAnsi="GHEA Grapalat"/>
              </w:rPr>
              <w:t>13.</w:t>
            </w:r>
            <w:r w:rsidRPr="00D8796F">
              <w:rPr>
                <w:rFonts w:ascii="GHEA Grapalat" w:hAnsi="GHEA Grapalat"/>
              </w:rPr>
              <w:tab/>
              <w:t>Номер счета бенефициара (</w:t>
            </w:r>
            <w:proofErr w:type="spellStart"/>
            <w:r w:rsidRPr="00D8796F">
              <w:rPr>
                <w:rFonts w:ascii="GHEA Grapalat" w:hAnsi="GHEA Grapalat"/>
              </w:rPr>
              <w:t>сч</w:t>
            </w:r>
            <w:proofErr w:type="spellEnd"/>
            <w:r w:rsidRPr="00D8796F">
              <w:rPr>
                <w:rFonts w:ascii="GHEA Grapalat" w:hAnsi="GHEA Grapalat"/>
              </w:rPr>
              <w:t xml:space="preserve">.№) </w:t>
            </w:r>
            <w:r w:rsidR="00E20B1D">
              <w:rPr>
                <w:rFonts w:ascii="GHEA Grapalat" w:hAnsi="GHEA Grapalat"/>
                <w:lang w:val="hy-AM"/>
              </w:rPr>
              <w:t>2475103643070000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 xml:space="preserve">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w:t>
            </w:r>
            <w:r w:rsidRPr="00B138F3">
              <w:rPr>
                <w:rFonts w:ascii="GHEA Grapalat" w:hAnsi="GHEA Grapalat"/>
                <w:sz w:val="18"/>
                <w:szCs w:val="18"/>
              </w:rPr>
              <w:lastRenderedPageBreak/>
              <w:t xml:space="preserve">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p>
    <w:p w:rsidR="008D352C" w:rsidRPr="00B138F3" w:rsidRDefault="008D352C" w:rsidP="00B46D58">
      <w:pPr>
        <w:widowControl w:val="0"/>
        <w:ind w:left="-142" w:firstLine="142"/>
        <w:jc w:val="center"/>
        <w:rPr>
          <w:rFonts w:ascii="GHEA Grapalat" w:hAnsi="GHEA Grapalat"/>
          <w:i/>
        </w:rPr>
      </w:pPr>
    </w:p>
    <w:p w:rsidR="00071D1C" w:rsidRPr="00B138F3" w:rsidRDefault="00071D1C" w:rsidP="00B46D5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jc w:val="center"/>
        <w:rPr>
          <w:rFonts w:ascii="GHEA Grapalat" w:hAnsi="GHEA Grapalat" w:cs="Sylfaen"/>
        </w:rPr>
      </w:pPr>
    </w:p>
    <w:p w:rsidR="00071D1C" w:rsidRPr="00B138F3" w:rsidRDefault="006B3AE3" w:rsidP="00B46D58">
      <w:pPr>
        <w:widowControl w:val="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ind w:firstLine="709"/>
        <w:jc w:val="both"/>
        <w:rPr>
          <w:rFonts w:ascii="GHEA Grapalat" w:hAnsi="GHEA Grapalat"/>
          <w:b/>
        </w:rPr>
      </w:pPr>
    </w:p>
    <w:p w:rsidR="00071D1C" w:rsidRPr="00B138F3" w:rsidRDefault="00071D1C" w:rsidP="00B46D5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ind w:firstLine="709"/>
        <w:jc w:val="both"/>
        <w:rPr>
          <w:rFonts w:ascii="GHEA Grapalat" w:hAnsi="GHEA Grapalat" w:cs="Times Armenian"/>
        </w:rPr>
      </w:pPr>
    </w:p>
    <w:p w:rsidR="00071D1C" w:rsidRPr="00B138F3" w:rsidRDefault="00071D1C" w:rsidP="00B46D5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w:t>
      </w:r>
      <w:r w:rsidRPr="00B138F3">
        <w:rPr>
          <w:rFonts w:ascii="GHEA Grapalat" w:hAnsi="GHEA Grapalat"/>
        </w:rPr>
        <w:lastRenderedPageBreak/>
        <w:t xml:space="preserve">предусмотренной пунктом 6.2 договора; </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lastRenderedPageBreak/>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8"/>
        <w:t>18</w:t>
      </w:r>
      <w:r w:rsidR="00C45B20" w:rsidRPr="00B138F3">
        <w:rPr>
          <w:rFonts w:ascii="GHEA Grapalat" w:hAnsi="GHEA Grapalat"/>
        </w:rPr>
        <w:t>.</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ind w:firstLine="720"/>
        <w:jc w:val="both"/>
        <w:rPr>
          <w:rFonts w:ascii="GHEA Grapalat" w:hAnsi="GHEA Grapalat" w:cs="Sylfaen"/>
          <w:i/>
          <w:u w:val="single"/>
          <w:lang w:val="hy-AM"/>
        </w:rPr>
      </w:pPr>
    </w:p>
    <w:p w:rsidR="00071D1C" w:rsidRPr="00B138F3" w:rsidRDefault="00071D1C" w:rsidP="00B46D5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w:t>
      </w:r>
      <w:proofErr w:type="spellStart"/>
      <w:r w:rsidRPr="00B138F3">
        <w:rPr>
          <w:rFonts w:ascii="GHEA Grapalat" w:hAnsi="GHEA Grapalat"/>
        </w:rPr>
        <w:t>Покупателем</w:t>
      </w:r>
      <w:proofErr w:type="gramStart"/>
      <w:r w:rsidRPr="00B138F3">
        <w:rPr>
          <w:rFonts w:ascii="GHEA Grapalat" w:hAnsi="GHEA Grapalat"/>
        </w:rPr>
        <w:t>.Е</w:t>
      </w:r>
      <w:proofErr w:type="gramEnd"/>
      <w:r w:rsidRPr="00B138F3">
        <w:rPr>
          <w:rFonts w:ascii="GHEA Grapalat" w:hAnsi="GHEA Grapalat"/>
        </w:rPr>
        <w:t>сли</w:t>
      </w:r>
      <w:proofErr w:type="spellEnd"/>
      <w:r w:rsidRPr="00B138F3">
        <w:rPr>
          <w:rFonts w:ascii="GHEA Grapalat" w:hAnsi="GHEA Grapalat"/>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9"/>
        <w:t>19</w:t>
      </w:r>
      <w:r w:rsidRPr="00B138F3">
        <w:rPr>
          <w:rFonts w:ascii="GHEA Grapalat" w:hAnsi="GHEA Grapalat"/>
        </w:rPr>
        <w:t>.</w:t>
      </w:r>
    </w:p>
    <w:p w:rsidR="009E45F3" w:rsidRPr="00B138F3" w:rsidRDefault="009E45F3" w:rsidP="00B46D5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w:t>
      </w:r>
      <w:r>
        <w:rPr>
          <w:rFonts w:ascii="GHEA Grapalat" w:hAnsi="GHEA Grapalat"/>
        </w:rPr>
        <w:lastRenderedPageBreak/>
        <w:t xml:space="preserve">предоставляет Продавцу подтвержденный им акт приема-передачи. </w:t>
      </w:r>
    </w:p>
    <w:p w:rsidR="00BE5F44" w:rsidRDefault="00BE5F44" w:rsidP="00B46D58">
      <w:pPr>
        <w:widowControl w:val="0"/>
        <w:tabs>
          <w:tab w:val="left" w:pos="1134"/>
        </w:tabs>
        <w:ind w:firstLine="567"/>
        <w:jc w:val="both"/>
        <w:rPr>
          <w:rFonts w:ascii="GHEA Grapalat" w:hAnsi="GHEA Grapalat"/>
        </w:rPr>
      </w:pPr>
    </w:p>
    <w:p w:rsidR="009123CA" w:rsidRPr="00B138F3" w:rsidRDefault="009123CA" w:rsidP="00B46D5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lastRenderedPageBreak/>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1"/>
        <w:t>22</w:t>
      </w:r>
      <w:r w:rsidRPr="00B138F3">
        <w:rPr>
          <w:rFonts w:ascii="GHEA Grapalat" w:hAnsi="GHEA Grapalat"/>
        </w:rPr>
        <w:t>.</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2"/>
        <w:t>23</w:t>
      </w:r>
      <w:r w:rsidRPr="00B138F3">
        <w:rPr>
          <w:rFonts w:ascii="GHEA Grapalat" w:hAnsi="GHEA Grapalat"/>
        </w:rPr>
        <w:t>.</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w:t>
      </w:r>
      <w:proofErr w:type="spellStart"/>
      <w:r w:rsidRPr="00B138F3">
        <w:rPr>
          <w:rFonts w:ascii="GHEA Grapalat" w:hAnsi="GHEA Grapalat"/>
        </w:rPr>
        <w:t>стороной</w:t>
      </w:r>
      <w:proofErr w:type="gramStart"/>
      <w:r w:rsidRPr="00B138F3">
        <w:rPr>
          <w:rFonts w:ascii="GHEA Grapalat" w:hAnsi="GHEA Grapalat"/>
        </w:rPr>
        <w:t>.О</w:t>
      </w:r>
      <w:proofErr w:type="gramEnd"/>
      <w:r w:rsidRPr="00B138F3">
        <w:rPr>
          <w:rFonts w:ascii="GHEA Grapalat" w:hAnsi="GHEA Grapalat"/>
        </w:rPr>
        <w:t>бязательства</w:t>
      </w:r>
      <w:proofErr w:type="spell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r w:rsidRPr="00B138F3">
        <w:rPr>
          <w:rFonts w:ascii="GHEA Grapalat" w:hAnsi="GHEA Grapalat"/>
          <w:spacing w:val="-6"/>
        </w:rPr>
        <w:t>пунктом</w:t>
      </w:r>
      <w:proofErr w:type="gramStart"/>
      <w:r w:rsidRPr="00B138F3">
        <w:rPr>
          <w:rFonts w:ascii="GHEA Grapalat" w:hAnsi="GHEA Grapalat"/>
          <w:spacing w:val="-6"/>
        </w:rPr>
        <w:t>.</w:t>
      </w:r>
      <w:r w:rsidR="00DD41E4" w:rsidRPr="00B138F3">
        <w:rPr>
          <w:rFonts w:ascii="GHEA Grapalat" w:hAnsi="GHEA Grapalat"/>
          <w:spacing w:val="-6"/>
        </w:rPr>
        <w:t>В</w:t>
      </w:r>
      <w:proofErr w:type="spellEnd"/>
      <w:proofErr w:type="gram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экземплярах, имеющих равную юридическую силу, каждой стороне </w:t>
      </w:r>
      <w:r w:rsidRPr="00B138F3">
        <w:rPr>
          <w:rFonts w:ascii="GHEA Grapalat" w:hAnsi="GHEA Grapalat"/>
        </w:rPr>
        <w:lastRenderedPageBreak/>
        <w:t>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6B3D0C" w:rsidRPr="00B138F3" w:rsidRDefault="006B3D0C" w:rsidP="006B3D0C">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w:t>
      </w:r>
      <w:proofErr w:type="gramStart"/>
      <w:r w:rsidRPr="00B138F3">
        <w:rPr>
          <w:rFonts w:ascii="GHEA Grapalat" w:hAnsi="GHEA Grapalat"/>
        </w:rPr>
        <w:t>o</w:t>
      </w:r>
      <w:proofErr w:type="spellEnd"/>
      <w:proofErr w:type="gramEnd"/>
      <w:r w:rsidRPr="00B138F3">
        <w:rPr>
          <w:rFonts w:ascii="GHEA Grapalat" w:hAnsi="GHEA Grapalat"/>
        </w:rPr>
        <w:t xml:space="preserve"> соглашение в случае, если представленные Продавцом в виде неустойки обеспечения квалификации и договора в размере предусмот</w:t>
      </w:r>
      <w:r>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17 пункта 32 Приложения № </w:t>
      </w:r>
      <w:r>
        <w:rPr>
          <w:rFonts w:ascii="GHEA Grapalat" w:hAnsi="GHEA Grapalat"/>
        </w:rPr>
        <w:t>1</w:t>
      </w:r>
      <w:r>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w:t>
      </w:r>
      <w:proofErr w:type="gramStart"/>
      <w:r w:rsidRPr="00B138F3">
        <w:rPr>
          <w:rFonts w:ascii="GHEA Grapalat" w:hAnsi="GHEA Grapalat"/>
        </w:rPr>
        <w:t>договора</w:t>
      </w:r>
      <w:proofErr w:type="gramEnd"/>
      <w:r w:rsidRPr="00B138F3">
        <w:rPr>
          <w:rFonts w:ascii="GHEA Grapalat" w:hAnsi="GHEA Grapalat"/>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B138F3">
        <w:rPr>
          <w:rStyle w:val="af6"/>
          <w:rFonts w:ascii="GHEA Grapalat" w:hAnsi="GHEA Grapalat"/>
        </w:rPr>
        <w:footnoteReference w:customMarkFollows="1" w:id="13"/>
        <w:t>24</w:t>
      </w:r>
    </w:p>
    <w:p w:rsidR="006B3D0C" w:rsidRPr="00B138F3" w:rsidRDefault="006B3D0C" w:rsidP="00B46D58">
      <w:pPr>
        <w:widowControl w:val="0"/>
        <w:tabs>
          <w:tab w:val="left" w:pos="1276"/>
        </w:tabs>
        <w:ind w:firstLine="567"/>
        <w:jc w:val="both"/>
        <w:rPr>
          <w:rFonts w:ascii="GHEA Grapalat" w:hAnsi="GHEA Grapalat"/>
        </w:rPr>
      </w:pPr>
    </w:p>
    <w:p w:rsidR="00071D1C" w:rsidRPr="00B138F3" w:rsidRDefault="00071D1C" w:rsidP="00B46D5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382B60" w:rsidRDefault="00382B60" w:rsidP="00B46D58">
      <w:pPr>
        <w:widowControl w:val="0"/>
        <w:ind w:firstLine="567"/>
        <w:jc w:val="both"/>
        <w:rPr>
          <w:rFonts w:ascii="GHEA Grapalat" w:hAnsi="GHEA Grapalat"/>
          <w:i/>
          <w:lang w:val="hy-AM"/>
        </w:rPr>
      </w:pPr>
    </w:p>
    <w:p w:rsidR="00071D1C" w:rsidRPr="00B138F3" w:rsidRDefault="00071D1C" w:rsidP="00B46D5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rPr>
          <w:rFonts w:ascii="GHEA Grapalat" w:hAnsi="GHEA Grapalat"/>
        </w:rPr>
      </w:pPr>
    </w:p>
    <w:p w:rsidR="00071D1C" w:rsidRPr="00382B60" w:rsidRDefault="00071D1C" w:rsidP="00B46D58">
      <w:pPr>
        <w:widowControl w:val="0"/>
        <w:jc w:val="right"/>
        <w:rPr>
          <w:rFonts w:ascii="GHEA Grapalat" w:hAnsi="GHEA Grapalat"/>
        </w:rPr>
        <w:sectPr w:rsidR="00071D1C" w:rsidRPr="00382B60" w:rsidSect="006D30B9">
          <w:footerReference w:type="default" r:id="rId10"/>
          <w:footnotePr>
            <w:pos w:val="beneathText"/>
          </w:footnotePr>
          <w:pgSz w:w="11906" w:h="16838" w:code="9"/>
          <w:pgMar w:top="426" w:right="1418" w:bottom="32"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E30D14" w:rsidRPr="00E30D14">
        <w:rPr>
          <w:rFonts w:ascii="GHEA Grapalat" w:hAnsi="GHEA Grapalat"/>
          <w:i/>
        </w:rPr>
        <w:t>5</w:t>
      </w:r>
      <w:r w:rsidR="00E20B1D">
        <w:rPr>
          <w:rFonts w:ascii="GHEA Grapalat" w:hAnsi="GHEA Grapalat"/>
          <w:i/>
        </w:rPr>
        <w:t>/0</w:t>
      </w:r>
      <w:r w:rsidR="00E30D14" w:rsidRPr="00E30D14">
        <w:rPr>
          <w:rFonts w:ascii="GHEA Grapalat" w:hAnsi="GHEA Grapalat"/>
          <w:i/>
        </w:rPr>
        <w:t>1</w:t>
      </w:r>
      <w:r w:rsidR="00E20B1D">
        <w:rPr>
          <w:rFonts w:ascii="GHEA Grapalat" w:hAnsi="GHEA Grapalat"/>
          <w:i/>
        </w:rPr>
        <w:t>»</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4"/>
        <w:t>*</w:t>
      </w:r>
    </w:p>
    <w:p w:rsidR="00071D1C" w:rsidRPr="00B138F3" w:rsidRDefault="00071D1C" w:rsidP="00B46D5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1533"/>
        <w:gridCol w:w="1897"/>
        <w:gridCol w:w="3395"/>
        <w:gridCol w:w="1103"/>
        <w:gridCol w:w="1118"/>
        <w:gridCol w:w="950"/>
        <w:gridCol w:w="864"/>
        <w:gridCol w:w="1588"/>
        <w:gridCol w:w="837"/>
        <w:gridCol w:w="964"/>
        <w:gridCol w:w="13"/>
      </w:tblGrid>
      <w:tr w:rsidR="00B138F3" w:rsidRPr="00B138F3" w:rsidTr="001C50ED">
        <w:trPr>
          <w:gridAfter w:val="1"/>
          <w:wAfter w:w="13" w:type="dxa"/>
          <w:trHeight w:val="213"/>
          <w:jc w:val="center"/>
        </w:trPr>
        <w:tc>
          <w:tcPr>
            <w:tcW w:w="15259" w:type="dxa"/>
            <w:gridSpan w:val="11"/>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DE543A" w:rsidRPr="00B138F3" w:rsidTr="001C50ED">
        <w:trPr>
          <w:trHeight w:val="223"/>
          <w:jc w:val="center"/>
        </w:trPr>
        <w:tc>
          <w:tcPr>
            <w:tcW w:w="1010" w:type="dxa"/>
            <w:vMerge w:val="restart"/>
            <w:vAlign w:val="center"/>
          </w:tcPr>
          <w:p w:rsidR="00DE543A" w:rsidRPr="00B138F3" w:rsidRDefault="00DE543A"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33" w:type="dxa"/>
            <w:vMerge w:val="restart"/>
            <w:vAlign w:val="center"/>
          </w:tcPr>
          <w:p w:rsidR="00DE543A" w:rsidRPr="00B138F3" w:rsidRDefault="00DE543A"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97" w:type="dxa"/>
            <w:vMerge w:val="restart"/>
            <w:vAlign w:val="center"/>
          </w:tcPr>
          <w:p w:rsidR="00DE543A" w:rsidRPr="00B138F3" w:rsidRDefault="00DE543A"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3395" w:type="dxa"/>
            <w:vMerge w:val="restart"/>
            <w:vAlign w:val="center"/>
          </w:tcPr>
          <w:p w:rsidR="00DE543A" w:rsidRPr="00B138F3" w:rsidRDefault="00DE543A"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03" w:type="dxa"/>
            <w:vMerge w:val="restart"/>
            <w:vAlign w:val="center"/>
          </w:tcPr>
          <w:p w:rsidR="00DE543A" w:rsidRPr="00B138F3" w:rsidRDefault="00DE543A"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18" w:type="dxa"/>
            <w:vMerge w:val="restart"/>
            <w:vAlign w:val="center"/>
          </w:tcPr>
          <w:p w:rsidR="00DE543A" w:rsidRPr="00B138F3" w:rsidRDefault="00DE543A"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50" w:type="dxa"/>
            <w:vMerge w:val="restart"/>
            <w:vAlign w:val="center"/>
          </w:tcPr>
          <w:p w:rsidR="00DE543A" w:rsidRPr="00B138F3" w:rsidRDefault="00DE543A"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64" w:type="dxa"/>
            <w:vMerge w:val="restart"/>
            <w:vAlign w:val="center"/>
          </w:tcPr>
          <w:p w:rsidR="00DE543A" w:rsidRPr="00B138F3" w:rsidRDefault="00DE543A"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02" w:type="dxa"/>
            <w:gridSpan w:val="4"/>
            <w:vAlign w:val="center"/>
          </w:tcPr>
          <w:p w:rsidR="00DE543A" w:rsidRPr="00B138F3" w:rsidRDefault="00DE543A"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DE543A" w:rsidRPr="00B138F3" w:rsidTr="001C50ED">
        <w:trPr>
          <w:gridAfter w:val="1"/>
          <w:wAfter w:w="13" w:type="dxa"/>
          <w:trHeight w:val="453"/>
          <w:jc w:val="center"/>
        </w:trPr>
        <w:tc>
          <w:tcPr>
            <w:tcW w:w="1010" w:type="dxa"/>
            <w:vMerge/>
            <w:vAlign w:val="center"/>
          </w:tcPr>
          <w:p w:rsidR="00DE543A" w:rsidRPr="00B138F3" w:rsidRDefault="00DE543A" w:rsidP="00B46D58">
            <w:pPr>
              <w:widowControl w:val="0"/>
              <w:jc w:val="center"/>
              <w:rPr>
                <w:rFonts w:ascii="GHEA Grapalat" w:hAnsi="GHEA Grapalat"/>
                <w:sz w:val="16"/>
                <w:szCs w:val="16"/>
              </w:rPr>
            </w:pPr>
          </w:p>
        </w:tc>
        <w:tc>
          <w:tcPr>
            <w:tcW w:w="1533" w:type="dxa"/>
            <w:vMerge/>
            <w:vAlign w:val="center"/>
          </w:tcPr>
          <w:p w:rsidR="00DE543A" w:rsidRPr="00B138F3" w:rsidRDefault="00DE543A" w:rsidP="00B46D58">
            <w:pPr>
              <w:widowControl w:val="0"/>
              <w:jc w:val="center"/>
              <w:rPr>
                <w:rFonts w:ascii="GHEA Grapalat" w:hAnsi="GHEA Grapalat"/>
                <w:sz w:val="16"/>
                <w:szCs w:val="16"/>
              </w:rPr>
            </w:pPr>
          </w:p>
        </w:tc>
        <w:tc>
          <w:tcPr>
            <w:tcW w:w="1897" w:type="dxa"/>
            <w:vMerge/>
            <w:vAlign w:val="center"/>
          </w:tcPr>
          <w:p w:rsidR="00DE543A" w:rsidRPr="00B138F3" w:rsidRDefault="00DE543A" w:rsidP="00B46D58">
            <w:pPr>
              <w:widowControl w:val="0"/>
              <w:jc w:val="center"/>
              <w:rPr>
                <w:rFonts w:ascii="GHEA Grapalat" w:hAnsi="GHEA Grapalat"/>
                <w:sz w:val="16"/>
                <w:szCs w:val="16"/>
              </w:rPr>
            </w:pPr>
          </w:p>
        </w:tc>
        <w:tc>
          <w:tcPr>
            <w:tcW w:w="3395" w:type="dxa"/>
            <w:vMerge/>
            <w:vAlign w:val="center"/>
          </w:tcPr>
          <w:p w:rsidR="00DE543A" w:rsidRPr="00B138F3" w:rsidRDefault="00DE543A" w:rsidP="00B46D58">
            <w:pPr>
              <w:widowControl w:val="0"/>
              <w:jc w:val="center"/>
              <w:rPr>
                <w:rFonts w:ascii="GHEA Grapalat" w:hAnsi="GHEA Grapalat"/>
                <w:sz w:val="16"/>
                <w:szCs w:val="16"/>
              </w:rPr>
            </w:pPr>
          </w:p>
        </w:tc>
        <w:tc>
          <w:tcPr>
            <w:tcW w:w="1103" w:type="dxa"/>
            <w:vMerge/>
            <w:vAlign w:val="center"/>
          </w:tcPr>
          <w:p w:rsidR="00DE543A" w:rsidRPr="00B138F3" w:rsidRDefault="00DE543A" w:rsidP="00B46D58">
            <w:pPr>
              <w:widowControl w:val="0"/>
              <w:jc w:val="center"/>
              <w:rPr>
                <w:rFonts w:ascii="GHEA Grapalat" w:hAnsi="GHEA Grapalat"/>
                <w:sz w:val="16"/>
                <w:szCs w:val="16"/>
              </w:rPr>
            </w:pPr>
          </w:p>
        </w:tc>
        <w:tc>
          <w:tcPr>
            <w:tcW w:w="1118" w:type="dxa"/>
            <w:vMerge/>
            <w:vAlign w:val="center"/>
          </w:tcPr>
          <w:p w:rsidR="00DE543A" w:rsidRPr="00B138F3" w:rsidRDefault="00DE543A" w:rsidP="00B46D58">
            <w:pPr>
              <w:widowControl w:val="0"/>
              <w:jc w:val="center"/>
              <w:rPr>
                <w:rFonts w:ascii="GHEA Grapalat" w:hAnsi="GHEA Grapalat"/>
                <w:sz w:val="16"/>
                <w:szCs w:val="16"/>
              </w:rPr>
            </w:pPr>
          </w:p>
        </w:tc>
        <w:tc>
          <w:tcPr>
            <w:tcW w:w="950" w:type="dxa"/>
            <w:vMerge/>
            <w:vAlign w:val="center"/>
          </w:tcPr>
          <w:p w:rsidR="00DE543A" w:rsidRPr="00B138F3" w:rsidRDefault="00DE543A" w:rsidP="00B46D58">
            <w:pPr>
              <w:widowControl w:val="0"/>
              <w:jc w:val="center"/>
              <w:rPr>
                <w:rFonts w:ascii="GHEA Grapalat" w:hAnsi="GHEA Grapalat"/>
                <w:sz w:val="16"/>
                <w:szCs w:val="16"/>
              </w:rPr>
            </w:pPr>
          </w:p>
        </w:tc>
        <w:tc>
          <w:tcPr>
            <w:tcW w:w="864" w:type="dxa"/>
            <w:vMerge/>
            <w:vAlign w:val="center"/>
          </w:tcPr>
          <w:p w:rsidR="00DE543A" w:rsidRPr="00B138F3" w:rsidRDefault="00DE543A" w:rsidP="00B46D58">
            <w:pPr>
              <w:widowControl w:val="0"/>
              <w:jc w:val="center"/>
              <w:rPr>
                <w:rFonts w:ascii="GHEA Grapalat" w:hAnsi="GHEA Grapalat"/>
                <w:sz w:val="16"/>
                <w:szCs w:val="16"/>
              </w:rPr>
            </w:pPr>
          </w:p>
        </w:tc>
        <w:tc>
          <w:tcPr>
            <w:tcW w:w="1588" w:type="dxa"/>
            <w:vAlign w:val="center"/>
          </w:tcPr>
          <w:p w:rsidR="00DE543A" w:rsidRPr="00B138F3" w:rsidRDefault="00DE543A"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37" w:type="dxa"/>
            <w:vAlign w:val="center"/>
          </w:tcPr>
          <w:p w:rsidR="00DE543A" w:rsidRPr="00B138F3" w:rsidRDefault="00DE543A"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64" w:type="dxa"/>
            <w:vAlign w:val="center"/>
          </w:tcPr>
          <w:p w:rsidR="00DE543A" w:rsidRPr="00B138F3" w:rsidRDefault="00DE543A"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5"/>
              <w:t>***</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33642210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Цитрамон</w:t>
            </w:r>
            <w:proofErr w:type="spellEnd"/>
            <w:r w:rsidRPr="00E17C6F">
              <w:rPr>
                <w:rFonts w:ascii="GHEA Grapalat" w:hAnsi="GHEA Grapalat"/>
                <w:i/>
                <w:sz w:val="16"/>
                <w:szCs w:val="16"/>
                <w:lang w:val="en-US"/>
              </w:rPr>
              <w:t xml:space="preserve"> П</w:t>
            </w:r>
            <w:r w:rsidRPr="00E17C6F">
              <w:rPr>
                <w:rFonts w:ascii="GHEA Grapalat" w:hAnsi="GHEA Grapalat"/>
                <w:i/>
                <w:sz w:val="16"/>
                <w:szCs w:val="16"/>
              </w:rPr>
              <w:t xml:space="preserve"> </w:t>
            </w:r>
          </w:p>
        </w:tc>
        <w:tc>
          <w:tcPr>
            <w:tcW w:w="3395" w:type="dxa"/>
          </w:tcPr>
          <w:p w:rsidR="00E17C6F" w:rsidRPr="008F4ACB" w:rsidRDefault="00E17C6F" w:rsidP="008F4ACB">
            <w:pPr>
              <w:jc w:val="right"/>
              <w:rPr>
                <w:rFonts w:ascii="Sylfaen" w:hAnsi="Sylfaen"/>
                <w:sz w:val="16"/>
                <w:szCs w:val="16"/>
                <w:lang w:val="en-US"/>
              </w:rPr>
            </w:pPr>
            <w:proofErr w:type="spellStart"/>
            <w:r>
              <w:rPr>
                <w:rFonts w:ascii="Sylfaen" w:hAnsi="Sylfaen"/>
                <w:sz w:val="16"/>
                <w:szCs w:val="16"/>
                <w:lang w:val="en-US"/>
              </w:rPr>
              <w:t>цитрамон</w:t>
            </w:r>
            <w:proofErr w:type="spellEnd"/>
          </w:p>
        </w:tc>
        <w:tc>
          <w:tcPr>
            <w:tcW w:w="1103" w:type="dxa"/>
            <w:vAlign w:val="bottom"/>
          </w:tcPr>
          <w:p w:rsidR="00E17C6F" w:rsidRPr="0063020B" w:rsidRDefault="00E17C6F" w:rsidP="00966C5D">
            <w:pPr>
              <w:rPr>
                <w:rFonts w:ascii="Arial LatArm" w:hAnsi="Arial LatArm"/>
                <w:color w:val="000000"/>
                <w:sz w:val="18"/>
                <w:szCs w:val="18"/>
                <w:lang w:val="en-US"/>
              </w:rPr>
            </w:pPr>
            <w:proofErr w:type="spellStart"/>
            <w:r>
              <w:rPr>
                <w:rFonts w:ascii="Sylfaen" w:hAnsi="Sylfaen" w:cs="Sylfaen"/>
                <w:color w:val="000000"/>
                <w:sz w:val="18"/>
                <w:szCs w:val="18"/>
                <w:lang w:val="en-US"/>
              </w:rPr>
              <w:t>таб</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lang w:val="en-US"/>
              </w:rPr>
              <w:t>1</w:t>
            </w:r>
            <w:r>
              <w:rPr>
                <w:rFonts w:ascii="Arial LatArm" w:hAnsi="Arial LatArm"/>
                <w:color w:val="000000"/>
                <w:sz w:val="18"/>
                <w:szCs w:val="18"/>
              </w:rPr>
              <w:t>5</w:t>
            </w:r>
          </w:p>
        </w:tc>
        <w:tc>
          <w:tcPr>
            <w:tcW w:w="1588" w:type="dxa"/>
            <w:vAlign w:val="center"/>
          </w:tcPr>
          <w:p w:rsidR="00E17C6F" w:rsidRPr="00B26EF6" w:rsidRDefault="00E17C6F" w:rsidP="003F60C0">
            <w:pPr>
              <w:widowControl w:val="0"/>
              <w:jc w:val="center"/>
              <w:rPr>
                <w:rFonts w:ascii="GHEA Grapalat" w:hAnsi="GHEA Grapalat"/>
                <w:sz w:val="16"/>
                <w:szCs w:val="16"/>
              </w:rPr>
            </w:pPr>
            <w:r w:rsidRPr="00350588">
              <w:t xml:space="preserve">Г. </w:t>
            </w:r>
            <w:r>
              <w:t>Арагац</w:t>
            </w:r>
            <w:r w:rsidRPr="00350588">
              <w:t xml:space="preserve">, </w:t>
            </w:r>
            <w:proofErr w:type="spellStart"/>
            <w:r>
              <w:t>Арагац</w:t>
            </w:r>
            <w:r w:rsidRPr="00350588">
              <w:t>ская</w:t>
            </w:r>
            <w:proofErr w:type="spellEnd"/>
            <w:r w:rsidRPr="00350588">
              <w:t xml:space="preserve"> область, РА</w:t>
            </w: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lang w:val="en-US"/>
              </w:rPr>
              <w:t>1</w:t>
            </w:r>
            <w:r>
              <w:rPr>
                <w:rFonts w:ascii="Arial LatArm" w:hAnsi="Arial LatArm"/>
                <w:color w:val="000000"/>
                <w:sz w:val="18"/>
                <w:szCs w:val="18"/>
              </w:rPr>
              <w:t>5</w:t>
            </w:r>
          </w:p>
        </w:tc>
        <w:tc>
          <w:tcPr>
            <w:tcW w:w="964" w:type="dxa"/>
            <w:vAlign w:val="center"/>
          </w:tcPr>
          <w:p w:rsidR="00E17C6F" w:rsidRPr="004323A2" w:rsidRDefault="00E17C6F" w:rsidP="005D2E77">
            <w:pPr>
              <w:widowControl w:val="0"/>
              <w:jc w:val="center"/>
              <w:rPr>
                <w:rFonts w:ascii="GHEA Grapalat" w:hAnsi="GHEA Grapalat"/>
                <w:sz w:val="16"/>
                <w:szCs w:val="16"/>
              </w:rPr>
            </w:pPr>
            <w:r w:rsidRPr="004323A2">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w:t>
            </w:r>
          </w:p>
        </w:tc>
        <w:tc>
          <w:tcPr>
            <w:tcW w:w="1533" w:type="dxa"/>
            <w:vAlign w:val="bottom"/>
          </w:tcPr>
          <w:p w:rsidR="00E17C6F" w:rsidRPr="007D0482" w:rsidRDefault="00E17C6F" w:rsidP="00966C5D">
            <w:pPr>
              <w:jc w:val="right"/>
              <w:rPr>
                <w:rFonts w:ascii="Calibri" w:hAnsi="Calibri"/>
                <w:color w:val="000000"/>
                <w:sz w:val="22"/>
                <w:szCs w:val="22"/>
                <w:lang w:val="af-ZA"/>
              </w:rPr>
            </w:pPr>
            <w:r w:rsidRPr="007D0482">
              <w:rPr>
                <w:rFonts w:ascii="Calibri" w:hAnsi="Calibri"/>
                <w:color w:val="000000"/>
                <w:sz w:val="22"/>
                <w:szCs w:val="22"/>
                <w:lang w:val="af-ZA"/>
              </w:rPr>
              <w:t>33631281</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нитроглицерин 0.5մգ  N40</w:t>
            </w:r>
          </w:p>
        </w:tc>
        <w:tc>
          <w:tcPr>
            <w:tcW w:w="3395" w:type="dxa"/>
          </w:tcPr>
          <w:p w:rsidR="00E17C6F" w:rsidRPr="00A543F1" w:rsidRDefault="00E17C6F" w:rsidP="00966C5D">
            <w:pPr>
              <w:jc w:val="center"/>
              <w:rPr>
                <w:rFonts w:ascii="Sylfaen" w:hAnsi="Sylfaen" w:cs="Calibri"/>
                <w:color w:val="000000"/>
                <w:sz w:val="16"/>
                <w:szCs w:val="16"/>
                <w:lang w:val="hy-AM"/>
              </w:rPr>
            </w:pPr>
            <w:r w:rsidRPr="00A543F1">
              <w:rPr>
                <w:rFonts w:ascii="Sylfaen" w:hAnsi="Sylfaen" w:cs="Calibri"/>
                <w:color w:val="000000"/>
                <w:sz w:val="16"/>
                <w:szCs w:val="16"/>
                <w:lang w:val="hy-AM"/>
              </w:rPr>
              <w:t xml:space="preserve">(nitroglycerine)  </w:t>
            </w:r>
            <w:r>
              <w:rPr>
                <w:rFonts w:ascii="Sylfaen" w:hAnsi="Sylfaen" w:cs="Calibri"/>
                <w:color w:val="000000"/>
                <w:sz w:val="16"/>
                <w:szCs w:val="16"/>
              </w:rPr>
              <w:t>таблетка</w:t>
            </w:r>
            <w:r w:rsidRPr="00A543F1">
              <w:rPr>
                <w:rFonts w:ascii="Sylfaen" w:hAnsi="Sylfaen" w:cs="Calibri"/>
                <w:color w:val="000000"/>
                <w:sz w:val="16"/>
                <w:szCs w:val="16"/>
                <w:lang w:val="hy-AM"/>
              </w:rPr>
              <w:t xml:space="preserve"> 0.5 </w:t>
            </w:r>
            <w:r>
              <w:rPr>
                <w:rFonts w:ascii="Sylfaen" w:hAnsi="Sylfaen" w:cs="Calibri"/>
                <w:color w:val="000000"/>
                <w:sz w:val="16"/>
                <w:szCs w:val="16"/>
              </w:rPr>
              <w:t>мг</w:t>
            </w:r>
            <w:r w:rsidRPr="00FA4F59">
              <w:rPr>
                <w:rFonts w:ascii="Sylfaen" w:hAnsi="Sylfaen" w:cs="Calibri"/>
                <w:color w:val="000000"/>
                <w:sz w:val="16"/>
                <w:szCs w:val="16"/>
              </w:rPr>
              <w:t xml:space="preserve"> пластиковой контейнер</w:t>
            </w:r>
            <w:r w:rsidRPr="00A543F1">
              <w:rPr>
                <w:rFonts w:ascii="Sylfaen" w:hAnsi="Sylfaen" w:cs="Calibri"/>
                <w:color w:val="000000"/>
                <w:sz w:val="16"/>
                <w:szCs w:val="16"/>
                <w:lang w:val="hy-AM"/>
              </w:rPr>
              <w:t xml:space="preserve"> 40</w:t>
            </w:r>
          </w:p>
          <w:p w:rsidR="00E17C6F" w:rsidRPr="00A543F1" w:rsidRDefault="00E17C6F" w:rsidP="00966C5D">
            <w:pPr>
              <w:jc w:val="center"/>
              <w:rPr>
                <w:rFonts w:ascii="Sylfaen" w:hAnsi="Sylfaen"/>
                <w:color w:val="000000"/>
                <w:sz w:val="16"/>
                <w:szCs w:val="16"/>
                <w:lang w:val="hy-AM"/>
              </w:rPr>
            </w:pPr>
          </w:p>
        </w:tc>
        <w:tc>
          <w:tcPr>
            <w:tcW w:w="1103" w:type="dxa"/>
            <w:vAlign w:val="bottom"/>
          </w:tcPr>
          <w:p w:rsidR="00E17C6F" w:rsidRPr="0063020B" w:rsidRDefault="00E17C6F" w:rsidP="00966C5D">
            <w:pPr>
              <w:rPr>
                <w:rFonts w:ascii="Arial LatArm" w:hAnsi="Arial LatArm"/>
                <w:color w:val="000000"/>
                <w:sz w:val="18"/>
                <w:szCs w:val="18"/>
                <w:lang w:val="hy-AM"/>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w:t>
            </w:r>
          </w:p>
        </w:tc>
        <w:tc>
          <w:tcPr>
            <w:tcW w:w="1533" w:type="dxa"/>
            <w:vAlign w:val="bottom"/>
          </w:tcPr>
          <w:p w:rsidR="00E17C6F" w:rsidRPr="007D0482" w:rsidRDefault="00E17C6F" w:rsidP="00966C5D">
            <w:pPr>
              <w:jc w:val="right"/>
              <w:rPr>
                <w:rFonts w:ascii="Calibri" w:hAnsi="Calibri"/>
                <w:color w:val="000000"/>
                <w:sz w:val="22"/>
                <w:szCs w:val="22"/>
                <w:lang w:val="af-ZA"/>
              </w:rPr>
            </w:pPr>
            <w:r w:rsidRPr="007D0482">
              <w:rPr>
                <w:rFonts w:ascii="Calibri" w:hAnsi="Calibri"/>
                <w:color w:val="000000"/>
                <w:sz w:val="22"/>
                <w:szCs w:val="22"/>
                <w:lang w:val="af-ZA"/>
              </w:rPr>
              <w:t>33670000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омепразол</w:t>
            </w:r>
            <w:proofErr w:type="spellEnd"/>
            <w:r w:rsidRPr="00E17C6F">
              <w:rPr>
                <w:rFonts w:ascii="GHEA Grapalat" w:hAnsi="GHEA Grapalat"/>
                <w:i/>
                <w:sz w:val="16"/>
                <w:szCs w:val="16"/>
              </w:rPr>
              <w:t xml:space="preserve"> 20մգ  N30</w:t>
            </w:r>
          </w:p>
        </w:tc>
        <w:tc>
          <w:tcPr>
            <w:tcW w:w="3395" w:type="dxa"/>
          </w:tcPr>
          <w:p w:rsidR="00E17C6F" w:rsidRPr="00A543F1" w:rsidRDefault="00E17C6F" w:rsidP="00966C5D">
            <w:pPr>
              <w:jc w:val="center"/>
              <w:rPr>
                <w:rFonts w:ascii="Sylfaen" w:hAnsi="Sylfaen" w:cs="Calibri"/>
                <w:color w:val="000000"/>
                <w:sz w:val="16"/>
                <w:szCs w:val="16"/>
              </w:rPr>
            </w:pPr>
            <w:proofErr w:type="spellStart"/>
            <w:r w:rsidRPr="00A543F1">
              <w:rPr>
                <w:rFonts w:ascii="Sylfaen" w:hAnsi="Sylfaen" w:cs="Calibri"/>
                <w:color w:val="000000"/>
                <w:sz w:val="16"/>
                <w:szCs w:val="16"/>
              </w:rPr>
              <w:t>omeprazole</w:t>
            </w:r>
            <w:proofErr w:type="spellEnd"/>
            <w:r w:rsidRPr="00A543F1">
              <w:rPr>
                <w:rFonts w:ascii="Sylfaen" w:hAnsi="Sylfaen" w:cs="Calibri"/>
                <w:color w:val="000000"/>
                <w:sz w:val="16"/>
                <w:szCs w:val="16"/>
              </w:rPr>
              <w:t xml:space="preserve">, </w:t>
            </w:r>
            <w:r>
              <w:rPr>
                <w:rFonts w:ascii="Sylfaen" w:hAnsi="Sylfaen" w:cs="Calibri"/>
                <w:color w:val="000000"/>
                <w:sz w:val="16"/>
                <w:szCs w:val="16"/>
              </w:rPr>
              <w:t>в капсулах</w:t>
            </w:r>
            <w:r w:rsidRPr="00A543F1">
              <w:rPr>
                <w:rFonts w:ascii="Sylfaen" w:hAnsi="Sylfaen" w:cs="Calibri"/>
                <w:color w:val="000000"/>
                <w:sz w:val="16"/>
                <w:szCs w:val="16"/>
              </w:rPr>
              <w:t xml:space="preserve"> , 20մգ</w:t>
            </w:r>
          </w:p>
          <w:p w:rsidR="00E17C6F" w:rsidRPr="00A543F1" w:rsidRDefault="00E17C6F" w:rsidP="00966C5D">
            <w:pPr>
              <w:jc w:val="center"/>
              <w:rPr>
                <w:rFonts w:ascii="Sylfaen" w:hAnsi="Sylfaen"/>
                <w:color w:val="000000"/>
                <w:sz w:val="16"/>
                <w:szCs w:val="16"/>
              </w:rPr>
            </w:pPr>
          </w:p>
        </w:tc>
        <w:tc>
          <w:tcPr>
            <w:tcW w:w="1103" w:type="dxa"/>
            <w:vAlign w:val="bottom"/>
          </w:tcPr>
          <w:p w:rsidR="00E17C6F" w:rsidRPr="0063020B" w:rsidRDefault="00E17C6F" w:rsidP="00966C5D">
            <w:pPr>
              <w:rPr>
                <w:rFonts w:ascii="Arial LatArm" w:hAnsi="Arial LatArm"/>
                <w:color w:val="000000"/>
                <w:sz w:val="18"/>
                <w:szCs w:val="18"/>
                <w:lang w:val="hy-AM"/>
              </w:rPr>
            </w:pPr>
            <w:r>
              <w:rPr>
                <w:rFonts w:ascii="Sylfaen" w:hAnsi="Sylfaen" w:cs="Sylfaen"/>
                <w:color w:val="000000"/>
                <w:sz w:val="18"/>
                <w:szCs w:val="18"/>
                <w:lang w:val="hy-AM"/>
              </w:rPr>
              <w:lastRenderedPageBreak/>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6000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6000</w:t>
            </w:r>
          </w:p>
        </w:tc>
        <w:tc>
          <w:tcPr>
            <w:tcW w:w="964" w:type="dxa"/>
          </w:tcPr>
          <w:p w:rsidR="00E17C6F" w:rsidRDefault="00E17C6F">
            <w:r w:rsidRPr="007D5763">
              <w:rPr>
                <w:rFonts w:ascii="GHEA Grapalat" w:hAnsi="GHEA Grapalat"/>
                <w:sz w:val="16"/>
                <w:szCs w:val="16"/>
              </w:rPr>
              <w:t xml:space="preserve">минимум </w:t>
            </w:r>
            <w:r w:rsidRPr="007D5763">
              <w:rPr>
                <w:rFonts w:ascii="GHEA Grapalat" w:hAnsi="GHEA Grapalat"/>
                <w:sz w:val="16"/>
                <w:szCs w:val="16"/>
              </w:rPr>
              <w:lastRenderedPageBreak/>
              <w:t>20 календарных дней со дня вступления в силу договора</w:t>
            </w:r>
          </w:p>
        </w:tc>
      </w:tr>
      <w:tr w:rsidR="00E17C6F" w:rsidRPr="00B138F3" w:rsidTr="009E75EC">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4</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Кардиомагнил</w:t>
            </w:r>
            <w:proofErr w:type="spellEnd"/>
            <w:r w:rsidRPr="00E17C6F">
              <w:rPr>
                <w:rFonts w:ascii="GHEA Grapalat" w:hAnsi="GHEA Grapalat"/>
                <w:i/>
                <w:sz w:val="16"/>
                <w:szCs w:val="16"/>
                <w:lang w:val="en-US"/>
              </w:rPr>
              <w:t>75</w:t>
            </w:r>
            <w:r w:rsidRPr="00E17C6F">
              <w:rPr>
                <w:rFonts w:ascii="GHEA Grapalat" w:hAnsi="GHEA Grapalat"/>
                <w:i/>
                <w:sz w:val="16"/>
                <w:szCs w:val="16"/>
              </w:rPr>
              <w:t xml:space="preserve"> </w:t>
            </w:r>
            <w:proofErr w:type="spellStart"/>
            <w:r w:rsidRPr="00E17C6F">
              <w:rPr>
                <w:rFonts w:ascii="GHEA Grapalat" w:hAnsi="GHEA Grapalat"/>
                <w:i/>
                <w:sz w:val="16"/>
                <w:szCs w:val="16"/>
              </w:rPr>
              <w:t>մգ</w:t>
            </w:r>
            <w:proofErr w:type="spellEnd"/>
            <w:r w:rsidRPr="00E17C6F">
              <w:rPr>
                <w:rFonts w:ascii="GHEA Grapalat" w:hAnsi="GHEA Grapalat"/>
                <w:i/>
                <w:sz w:val="16"/>
                <w:szCs w:val="16"/>
              </w:rPr>
              <w:t xml:space="preserve"> N100</w:t>
            </w:r>
          </w:p>
        </w:tc>
        <w:tc>
          <w:tcPr>
            <w:tcW w:w="3395" w:type="dxa"/>
          </w:tcPr>
          <w:p w:rsidR="00E17C6F" w:rsidRPr="00A543F1" w:rsidRDefault="00E17C6F" w:rsidP="008F4ACB">
            <w:pPr>
              <w:jc w:val="center"/>
              <w:rPr>
                <w:rFonts w:ascii="Sylfaen" w:hAnsi="Sylfaen"/>
                <w:color w:val="000000"/>
                <w:sz w:val="16"/>
                <w:szCs w:val="16"/>
                <w:lang w:val="hy-AM"/>
              </w:rPr>
            </w:pPr>
            <w:r>
              <w:rPr>
                <w:rFonts w:ascii="Sylfaen" w:hAnsi="Sylfaen"/>
                <w:color w:val="000000"/>
                <w:sz w:val="16"/>
                <w:szCs w:val="16"/>
              </w:rPr>
              <w:t xml:space="preserve">Кислота </w:t>
            </w:r>
            <w:proofErr w:type="spellStart"/>
            <w:r>
              <w:rPr>
                <w:rFonts w:ascii="Sylfaen" w:hAnsi="Sylfaen"/>
                <w:color w:val="000000"/>
                <w:sz w:val="16"/>
                <w:szCs w:val="16"/>
              </w:rPr>
              <w:t>ацетиловая</w:t>
            </w:r>
            <w:proofErr w:type="spellEnd"/>
            <w:r w:rsidRPr="00A543F1">
              <w:rPr>
                <w:rFonts w:ascii="Sylfaen" w:hAnsi="Sylfaen"/>
                <w:color w:val="000000"/>
                <w:sz w:val="16"/>
                <w:szCs w:val="16"/>
                <w:lang w:val="hy-AM"/>
              </w:rPr>
              <w:t xml:space="preserve"> </w:t>
            </w:r>
            <w:r>
              <w:rPr>
                <w:rFonts w:ascii="Sylfaen" w:hAnsi="Sylfaen"/>
                <w:color w:val="000000"/>
                <w:sz w:val="16"/>
                <w:szCs w:val="16"/>
              </w:rPr>
              <w:t>таблетки</w:t>
            </w:r>
            <w:r w:rsidRPr="00353BC2">
              <w:rPr>
                <w:rFonts w:ascii="Sylfaen" w:hAnsi="Sylfaen"/>
                <w:color w:val="000000"/>
                <w:sz w:val="16"/>
                <w:szCs w:val="16"/>
              </w:rPr>
              <w:t xml:space="preserve"> </w:t>
            </w:r>
            <w:proofErr w:type="spellStart"/>
            <w:r w:rsidRPr="0063020B">
              <w:rPr>
                <w:rFonts w:ascii="Sylfaen" w:hAnsi="Sylfaen"/>
                <w:color w:val="000000"/>
                <w:sz w:val="16"/>
                <w:szCs w:val="16"/>
              </w:rPr>
              <w:t>покритый</w:t>
            </w:r>
            <w:proofErr w:type="spellEnd"/>
            <w:r w:rsidRPr="0063020B">
              <w:rPr>
                <w:rFonts w:ascii="Sylfaen" w:hAnsi="Sylfaen"/>
                <w:color w:val="000000"/>
                <w:sz w:val="16"/>
                <w:szCs w:val="16"/>
              </w:rPr>
              <w:t xml:space="preserve"> пленкой</w:t>
            </w:r>
            <w:r w:rsidRPr="00A543F1">
              <w:rPr>
                <w:rFonts w:ascii="Sylfaen" w:hAnsi="Sylfaen"/>
                <w:color w:val="000000"/>
                <w:sz w:val="16"/>
                <w:szCs w:val="16"/>
                <w:lang w:val="hy-AM"/>
              </w:rPr>
              <w:t xml:space="preserve"> </w:t>
            </w:r>
            <w:r w:rsidRPr="008F4ACB">
              <w:rPr>
                <w:rFonts w:ascii="Sylfaen" w:hAnsi="Sylfaen"/>
                <w:color w:val="000000"/>
                <w:sz w:val="16"/>
                <w:szCs w:val="16"/>
              </w:rPr>
              <w:t>75</w:t>
            </w:r>
            <w:r w:rsidRPr="00A543F1">
              <w:rPr>
                <w:rFonts w:ascii="Sylfaen" w:hAnsi="Sylfaen"/>
                <w:color w:val="000000"/>
                <w:sz w:val="16"/>
                <w:szCs w:val="16"/>
                <w:lang w:val="hy-AM"/>
              </w:rPr>
              <w:t>մգ</w:t>
            </w:r>
          </w:p>
        </w:tc>
        <w:tc>
          <w:tcPr>
            <w:tcW w:w="1103" w:type="dxa"/>
          </w:tcPr>
          <w:p w:rsidR="00E17C6F" w:rsidRDefault="00E17C6F">
            <w:r w:rsidRPr="004030F2">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A212D5">
            <w:pPr>
              <w:jc w:val="right"/>
              <w:rPr>
                <w:rFonts w:ascii="Arial LatArm" w:hAnsi="Arial LatArm"/>
                <w:color w:val="000000"/>
                <w:sz w:val="18"/>
                <w:szCs w:val="18"/>
              </w:rPr>
            </w:pPr>
            <w:r>
              <w:rPr>
                <w:rFonts w:ascii="Arial LatArm" w:hAnsi="Arial LatArm"/>
                <w:color w:val="000000"/>
                <w:sz w:val="18"/>
                <w:szCs w:val="18"/>
              </w:rPr>
              <w:t>1</w:t>
            </w:r>
            <w:r>
              <w:rPr>
                <w:rFonts w:ascii="Arial LatArm" w:hAnsi="Arial LatArm"/>
                <w:color w:val="000000"/>
                <w:sz w:val="18"/>
                <w:szCs w:val="18"/>
                <w:lang w:val="en-US"/>
              </w:rPr>
              <w:t>5</w:t>
            </w:r>
            <w:r>
              <w:rPr>
                <w:rFonts w:ascii="Arial LatArm" w:hAnsi="Arial LatArm"/>
                <w:color w:val="000000"/>
                <w:sz w:val="18"/>
                <w:szCs w:val="18"/>
              </w:rPr>
              <w:t>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A212D5">
            <w:pPr>
              <w:jc w:val="right"/>
              <w:rPr>
                <w:rFonts w:ascii="Arial LatArm" w:hAnsi="Arial LatArm"/>
                <w:color w:val="000000"/>
                <w:sz w:val="18"/>
                <w:szCs w:val="18"/>
              </w:rPr>
            </w:pPr>
            <w:r>
              <w:rPr>
                <w:rFonts w:ascii="Arial LatArm" w:hAnsi="Arial LatArm"/>
                <w:color w:val="000000"/>
                <w:sz w:val="18"/>
                <w:szCs w:val="18"/>
              </w:rPr>
              <w:t>1</w:t>
            </w:r>
            <w:r>
              <w:rPr>
                <w:rFonts w:ascii="Arial LatArm" w:hAnsi="Arial LatArm"/>
                <w:color w:val="000000"/>
                <w:sz w:val="18"/>
                <w:szCs w:val="18"/>
                <w:lang w:val="en-US"/>
              </w:rPr>
              <w:t>5</w:t>
            </w:r>
            <w:r>
              <w:rPr>
                <w:rFonts w:ascii="Arial LatArm" w:hAnsi="Arial LatArm"/>
                <w:color w:val="000000"/>
                <w:sz w:val="18"/>
                <w:szCs w:val="18"/>
              </w:rPr>
              <w:t>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E75EC">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33621520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Салбутамоль</w:t>
            </w:r>
            <w:proofErr w:type="spellEnd"/>
            <w:r w:rsidRPr="00E17C6F">
              <w:rPr>
                <w:rFonts w:ascii="GHEA Grapalat" w:hAnsi="GHEA Grapalat"/>
                <w:i/>
                <w:sz w:val="16"/>
                <w:szCs w:val="16"/>
              </w:rPr>
              <w:t xml:space="preserve"> табл. 2մգ  N24</w:t>
            </w:r>
          </w:p>
        </w:tc>
        <w:tc>
          <w:tcPr>
            <w:tcW w:w="3395" w:type="dxa"/>
          </w:tcPr>
          <w:p w:rsidR="00E17C6F" w:rsidRPr="00A543F1" w:rsidRDefault="00E17C6F" w:rsidP="009977FB">
            <w:pPr>
              <w:jc w:val="center"/>
              <w:rPr>
                <w:rFonts w:ascii="Sylfaen" w:hAnsi="Sylfaen"/>
                <w:color w:val="000000"/>
                <w:sz w:val="16"/>
                <w:szCs w:val="16"/>
                <w:lang w:val="hy-AM"/>
              </w:rPr>
            </w:pPr>
            <w:proofErr w:type="spellStart"/>
            <w:r w:rsidRPr="009977FB">
              <w:rPr>
                <w:rFonts w:ascii="Sylfaen" w:hAnsi="Sylfaen" w:cs="Calibri"/>
                <w:color w:val="000000"/>
                <w:sz w:val="16"/>
                <w:szCs w:val="16"/>
              </w:rPr>
              <w:t>Салбутамоль</w:t>
            </w:r>
            <w:proofErr w:type="spellEnd"/>
            <w:r w:rsidRPr="009977FB">
              <w:rPr>
                <w:rFonts w:ascii="Sylfaen" w:hAnsi="Sylfaen" w:cs="Calibri"/>
                <w:color w:val="000000"/>
                <w:sz w:val="16"/>
                <w:szCs w:val="16"/>
              </w:rPr>
              <w:t xml:space="preserve"> </w:t>
            </w:r>
            <w:r w:rsidRPr="00A543F1">
              <w:rPr>
                <w:rFonts w:ascii="Sylfaen" w:hAnsi="Sylfaen" w:cs="Calibri"/>
                <w:color w:val="000000"/>
                <w:sz w:val="16"/>
                <w:szCs w:val="16"/>
                <w:lang w:val="hy-AM"/>
              </w:rPr>
              <w:t xml:space="preserve"> salbutamol (salbutamol sulfate) 2 մգ </w:t>
            </w:r>
          </w:p>
        </w:tc>
        <w:tc>
          <w:tcPr>
            <w:tcW w:w="1103" w:type="dxa"/>
          </w:tcPr>
          <w:p w:rsidR="00E17C6F" w:rsidRDefault="00E17C6F">
            <w:r w:rsidRPr="004030F2">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E75EC">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33621590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эутирокс</w:t>
            </w:r>
            <w:proofErr w:type="spellEnd"/>
            <w:r w:rsidRPr="00E17C6F">
              <w:rPr>
                <w:rFonts w:ascii="GHEA Grapalat" w:hAnsi="GHEA Grapalat"/>
                <w:i/>
                <w:sz w:val="16"/>
                <w:szCs w:val="16"/>
              </w:rPr>
              <w:t xml:space="preserve">  50մկգ, N100</w:t>
            </w:r>
          </w:p>
        </w:tc>
        <w:tc>
          <w:tcPr>
            <w:tcW w:w="3395" w:type="dxa"/>
          </w:tcPr>
          <w:p w:rsidR="00E17C6F" w:rsidRPr="00A543F1" w:rsidRDefault="00E17C6F" w:rsidP="009977FB">
            <w:pPr>
              <w:jc w:val="center"/>
              <w:rPr>
                <w:rFonts w:ascii="Sylfaen" w:hAnsi="Sylfaen"/>
                <w:color w:val="000000"/>
                <w:sz w:val="16"/>
                <w:szCs w:val="16"/>
                <w:lang w:val="hy-AM"/>
              </w:rPr>
            </w:pPr>
            <w:proofErr w:type="spellStart"/>
            <w:r w:rsidRPr="009977FB">
              <w:rPr>
                <w:rFonts w:ascii="GHEA Grapalat" w:hAnsi="GHEA Grapalat"/>
                <w:i/>
                <w:sz w:val="16"/>
                <w:szCs w:val="16"/>
              </w:rPr>
              <w:t>эутирокс</w:t>
            </w:r>
            <w:proofErr w:type="spellEnd"/>
            <w:r w:rsidRPr="00966C5D">
              <w:rPr>
                <w:rFonts w:ascii="GHEA Grapalat" w:hAnsi="GHEA Grapalat"/>
                <w:i/>
              </w:rPr>
              <w:t xml:space="preserve"> </w:t>
            </w:r>
            <w:proofErr w:type="spellStart"/>
            <w:proofErr w:type="gramStart"/>
            <w:r>
              <w:rPr>
                <w:rFonts w:ascii="Sylfaen" w:hAnsi="Sylfaen"/>
                <w:color w:val="000000"/>
                <w:sz w:val="16"/>
                <w:szCs w:val="16"/>
                <w:lang w:val="en-US"/>
              </w:rPr>
              <w:t>таб</w:t>
            </w:r>
            <w:proofErr w:type="spellEnd"/>
            <w:proofErr w:type="gramEnd"/>
            <w:r w:rsidRPr="00A543F1">
              <w:rPr>
                <w:rFonts w:ascii="Sylfaen" w:hAnsi="Sylfaen"/>
                <w:color w:val="000000"/>
                <w:sz w:val="16"/>
                <w:szCs w:val="16"/>
                <w:lang w:val="hy-AM"/>
              </w:rPr>
              <w:t>ր 50</w:t>
            </w:r>
            <w:proofErr w:type="spellStart"/>
            <w:r>
              <w:rPr>
                <w:rFonts w:ascii="Sylfaen" w:hAnsi="Sylfaen"/>
                <w:color w:val="000000"/>
                <w:sz w:val="16"/>
                <w:szCs w:val="16"/>
                <w:lang w:val="en-US"/>
              </w:rPr>
              <w:t>мг</w:t>
            </w:r>
            <w:proofErr w:type="spellEnd"/>
            <w:r w:rsidRPr="00A543F1">
              <w:rPr>
                <w:rFonts w:ascii="Sylfaen" w:hAnsi="Sylfaen"/>
                <w:color w:val="000000"/>
                <w:sz w:val="16"/>
                <w:szCs w:val="16"/>
                <w:lang w:val="hy-AM"/>
              </w:rPr>
              <w:t>/100/4*25/</w:t>
            </w:r>
          </w:p>
        </w:tc>
        <w:tc>
          <w:tcPr>
            <w:tcW w:w="1103" w:type="dxa"/>
          </w:tcPr>
          <w:p w:rsidR="00E17C6F" w:rsidRDefault="00E17C6F">
            <w:r w:rsidRPr="004030F2">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10</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33621740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Салбутамол</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аэрозол</w:t>
            </w:r>
            <w:proofErr w:type="spellEnd"/>
            <w:r w:rsidRPr="00E17C6F">
              <w:rPr>
                <w:rFonts w:ascii="GHEA Grapalat" w:hAnsi="GHEA Grapalat"/>
                <w:i/>
                <w:sz w:val="16"/>
                <w:szCs w:val="16"/>
              </w:rPr>
              <w:t xml:space="preserve"> 100մկգ/</w:t>
            </w:r>
            <w:proofErr w:type="spellStart"/>
            <w:r w:rsidRPr="00E17C6F">
              <w:rPr>
                <w:rFonts w:ascii="GHEA Grapalat" w:hAnsi="GHEA Grapalat"/>
                <w:i/>
                <w:sz w:val="16"/>
                <w:szCs w:val="16"/>
                <w:lang w:val="en-US"/>
              </w:rPr>
              <w:t>доза</w:t>
            </w:r>
            <w:proofErr w:type="spellEnd"/>
            <w:r w:rsidRPr="00E17C6F">
              <w:rPr>
                <w:rFonts w:ascii="GHEA Grapalat" w:hAnsi="GHEA Grapalat"/>
                <w:i/>
                <w:sz w:val="16"/>
                <w:szCs w:val="16"/>
              </w:rPr>
              <w:t xml:space="preserve"> 200</w:t>
            </w:r>
          </w:p>
        </w:tc>
        <w:tc>
          <w:tcPr>
            <w:tcW w:w="3395" w:type="dxa"/>
            <w:vAlign w:val="center"/>
          </w:tcPr>
          <w:p w:rsidR="00E17C6F" w:rsidRPr="00353BC2" w:rsidRDefault="00E17C6F" w:rsidP="00966C5D">
            <w:pPr>
              <w:jc w:val="center"/>
              <w:rPr>
                <w:rFonts w:ascii="Sylfaen" w:hAnsi="Sylfaen" w:cs="Calibri"/>
                <w:color w:val="000000"/>
                <w:sz w:val="16"/>
                <w:szCs w:val="16"/>
              </w:rPr>
            </w:pPr>
            <w:proofErr w:type="spellStart"/>
            <w:r w:rsidRPr="00353BC2">
              <w:rPr>
                <w:rFonts w:ascii="GHEA Grapalat" w:hAnsi="GHEA Grapalat"/>
                <w:i/>
                <w:sz w:val="16"/>
                <w:szCs w:val="16"/>
              </w:rPr>
              <w:t>Салбутамол</w:t>
            </w:r>
            <w:proofErr w:type="spellEnd"/>
            <w:r w:rsidRPr="00353BC2">
              <w:rPr>
                <w:rFonts w:ascii="GHEA Grapalat" w:hAnsi="GHEA Grapalat"/>
                <w:i/>
                <w:sz w:val="16"/>
                <w:szCs w:val="16"/>
              </w:rPr>
              <w:t xml:space="preserve"> </w:t>
            </w:r>
            <w:proofErr w:type="spellStart"/>
            <w:r w:rsidRPr="00353BC2">
              <w:rPr>
                <w:rFonts w:ascii="GHEA Grapalat" w:hAnsi="GHEA Grapalat"/>
                <w:i/>
                <w:sz w:val="16"/>
                <w:szCs w:val="16"/>
              </w:rPr>
              <w:t>аэрозол</w:t>
            </w:r>
            <w:proofErr w:type="spellEnd"/>
            <w:r w:rsidRPr="00966C5D">
              <w:rPr>
                <w:rFonts w:ascii="GHEA Grapalat" w:hAnsi="GHEA Grapalat"/>
                <w:i/>
              </w:rPr>
              <w:t xml:space="preserve"> </w:t>
            </w:r>
            <w:r w:rsidRPr="00FB63B9">
              <w:rPr>
                <w:rFonts w:ascii="Sylfaen" w:hAnsi="Sylfaen" w:cs="Calibri"/>
                <w:color w:val="000000"/>
                <w:sz w:val="16"/>
                <w:szCs w:val="16"/>
                <w:lang w:val="hy-AM"/>
              </w:rPr>
              <w:t xml:space="preserve"> salbutamol (salbutamol sulfate) 200 </w:t>
            </w:r>
            <w:r w:rsidRPr="00353BC2">
              <w:rPr>
                <w:rFonts w:ascii="Sylfaen" w:hAnsi="Sylfaen" w:cs="Calibri"/>
                <w:color w:val="000000"/>
                <w:sz w:val="16"/>
                <w:szCs w:val="16"/>
              </w:rPr>
              <w:t>доза</w:t>
            </w:r>
          </w:p>
          <w:p w:rsidR="00E17C6F" w:rsidRPr="00FB63B9" w:rsidRDefault="00E17C6F" w:rsidP="00966C5D">
            <w:pPr>
              <w:jc w:val="center"/>
              <w:rPr>
                <w:rFonts w:ascii="Sylfaen" w:hAnsi="Sylfaen"/>
                <w:sz w:val="16"/>
                <w:szCs w:val="16"/>
                <w:lang w:val="hy-AM"/>
              </w:rPr>
            </w:pP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Pr="00A212D5" w:rsidRDefault="00E17C6F" w:rsidP="00966C5D">
            <w:pPr>
              <w:jc w:val="right"/>
              <w:rPr>
                <w:rFonts w:ascii="Arial LatArm" w:hAnsi="Arial LatArm"/>
                <w:color w:val="000000"/>
                <w:sz w:val="18"/>
                <w:szCs w:val="18"/>
                <w:lang w:val="en-US"/>
              </w:rPr>
            </w:pPr>
            <w:r>
              <w:rPr>
                <w:rFonts w:ascii="Arial LatArm" w:hAnsi="Arial LatArm"/>
                <w:color w:val="000000"/>
                <w:sz w:val="18"/>
                <w:szCs w:val="18"/>
              </w:rPr>
              <w:t>10</w:t>
            </w:r>
            <w:r>
              <w:rPr>
                <w:rFonts w:ascii="Arial LatArm" w:hAnsi="Arial LatArm"/>
                <w:color w:val="000000"/>
                <w:sz w:val="18"/>
                <w:szCs w:val="18"/>
                <w:lang w:val="en-US"/>
              </w:rPr>
              <w:t>0</w:t>
            </w:r>
          </w:p>
        </w:tc>
        <w:tc>
          <w:tcPr>
            <w:tcW w:w="1588" w:type="dxa"/>
            <w:vAlign w:val="center"/>
          </w:tcPr>
          <w:p w:rsidR="00E17C6F" w:rsidRPr="00350588" w:rsidRDefault="00E17C6F" w:rsidP="003F60C0">
            <w:pPr>
              <w:widowControl w:val="0"/>
              <w:jc w:val="center"/>
            </w:pPr>
          </w:p>
        </w:tc>
        <w:tc>
          <w:tcPr>
            <w:tcW w:w="837" w:type="dxa"/>
            <w:vAlign w:val="bottom"/>
          </w:tcPr>
          <w:p w:rsidR="00E17C6F" w:rsidRPr="00A212D5" w:rsidRDefault="00E17C6F" w:rsidP="00966C5D">
            <w:pPr>
              <w:jc w:val="right"/>
              <w:rPr>
                <w:rFonts w:ascii="Arial LatArm" w:hAnsi="Arial LatArm"/>
                <w:color w:val="000000"/>
                <w:sz w:val="18"/>
                <w:szCs w:val="18"/>
                <w:lang w:val="en-US"/>
              </w:rPr>
            </w:pPr>
            <w:r>
              <w:rPr>
                <w:rFonts w:ascii="Arial LatArm" w:hAnsi="Arial LatArm"/>
                <w:color w:val="000000"/>
                <w:sz w:val="18"/>
                <w:szCs w:val="18"/>
              </w:rPr>
              <w:t>10</w:t>
            </w:r>
            <w:r>
              <w:rPr>
                <w:rFonts w:ascii="Arial LatArm" w:hAnsi="Arial LatArm"/>
                <w:color w:val="000000"/>
                <w:sz w:val="18"/>
                <w:szCs w:val="18"/>
                <w:lang w:val="en-US"/>
              </w:rPr>
              <w:t>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11</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33621580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Натрый</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хлор</w:t>
            </w:r>
            <w:proofErr w:type="spellEnd"/>
            <w:r w:rsidRPr="00E17C6F">
              <w:rPr>
                <w:rFonts w:ascii="GHEA Grapalat" w:hAnsi="GHEA Grapalat"/>
                <w:i/>
                <w:sz w:val="16"/>
                <w:szCs w:val="16"/>
                <w:lang w:val="en-US"/>
              </w:rPr>
              <w:t>/</w:t>
            </w:r>
            <w:r w:rsidRPr="00E17C6F">
              <w:rPr>
                <w:rFonts w:ascii="GHEA Grapalat" w:hAnsi="GHEA Grapalat"/>
                <w:i/>
                <w:sz w:val="16"/>
                <w:szCs w:val="16"/>
              </w:rPr>
              <w:t xml:space="preserve"> 0,9%-500</w:t>
            </w:r>
          </w:p>
        </w:tc>
        <w:tc>
          <w:tcPr>
            <w:tcW w:w="3395" w:type="dxa"/>
          </w:tcPr>
          <w:p w:rsidR="00E17C6F" w:rsidRPr="004A454E" w:rsidRDefault="00E17C6F" w:rsidP="00966C5D">
            <w:pPr>
              <w:jc w:val="center"/>
              <w:rPr>
                <w:rFonts w:ascii="Sylfaen" w:hAnsi="Sylfaen" w:cs="Calibri"/>
                <w:color w:val="000000"/>
                <w:sz w:val="16"/>
                <w:szCs w:val="16"/>
              </w:rPr>
            </w:pPr>
            <w:r w:rsidRPr="004A454E">
              <w:rPr>
                <w:rFonts w:ascii="Sylfaen" w:hAnsi="Sylfaen" w:cs="Calibri"/>
                <w:color w:val="000000"/>
                <w:sz w:val="16"/>
                <w:szCs w:val="16"/>
              </w:rPr>
              <w:t xml:space="preserve">, </w:t>
            </w:r>
            <w:proofErr w:type="spellStart"/>
            <w:r w:rsidRPr="004A454E">
              <w:rPr>
                <w:rFonts w:ascii="Sylfaen" w:hAnsi="Sylfaen" w:cs="Calibri"/>
                <w:color w:val="000000"/>
                <w:sz w:val="16"/>
                <w:szCs w:val="16"/>
              </w:rPr>
              <w:t>Sodium</w:t>
            </w:r>
            <w:proofErr w:type="spellEnd"/>
            <w:r w:rsidRPr="004A454E">
              <w:rPr>
                <w:rFonts w:ascii="Sylfaen" w:hAnsi="Sylfaen" w:cs="Calibri"/>
                <w:color w:val="000000"/>
                <w:sz w:val="16"/>
                <w:szCs w:val="16"/>
              </w:rPr>
              <w:t xml:space="preserve"> </w:t>
            </w:r>
            <w:proofErr w:type="spellStart"/>
            <w:r w:rsidRPr="004A454E">
              <w:rPr>
                <w:rFonts w:ascii="Sylfaen" w:hAnsi="Sylfaen" w:cs="Calibri"/>
                <w:color w:val="000000"/>
                <w:sz w:val="16"/>
                <w:szCs w:val="16"/>
              </w:rPr>
              <w:t>chloride</w:t>
            </w:r>
            <w:proofErr w:type="spellEnd"/>
            <w:r w:rsidRPr="004A454E">
              <w:rPr>
                <w:rFonts w:ascii="Sylfaen" w:hAnsi="Sylfaen" w:cs="Calibri"/>
                <w:color w:val="000000"/>
                <w:sz w:val="16"/>
                <w:szCs w:val="16"/>
              </w:rPr>
              <w:t xml:space="preserve">, </w:t>
            </w:r>
            <w:proofErr w:type="spellStart"/>
            <w:r w:rsidRPr="004A454E">
              <w:rPr>
                <w:rFonts w:ascii="Sylfaen" w:hAnsi="Sylfaen" w:cs="Calibri"/>
                <w:color w:val="000000"/>
                <w:sz w:val="16"/>
                <w:szCs w:val="16"/>
              </w:rPr>
              <w:t>կաթիլաներարկման</w:t>
            </w:r>
            <w:proofErr w:type="spellEnd"/>
            <w:r w:rsidRPr="004A454E">
              <w:rPr>
                <w:rFonts w:ascii="Sylfaen" w:hAnsi="Sylfaen" w:cs="Calibri"/>
                <w:color w:val="000000"/>
                <w:sz w:val="16"/>
                <w:szCs w:val="16"/>
              </w:rPr>
              <w:t xml:space="preserve"> </w:t>
            </w:r>
            <w:r>
              <w:rPr>
                <w:rFonts w:ascii="Arial LatArm" w:hAnsi="Arial LatArm" w:cs="Calibri"/>
                <w:color w:val="000000"/>
                <w:sz w:val="16"/>
                <w:szCs w:val="16"/>
              </w:rPr>
              <w:t>0,9%-5</w:t>
            </w:r>
            <w:r w:rsidRPr="006C1A6E">
              <w:rPr>
                <w:rFonts w:ascii="Calibri" w:hAnsi="Calibri" w:cs="Calibri"/>
                <w:color w:val="000000"/>
                <w:sz w:val="16"/>
                <w:szCs w:val="16"/>
              </w:rPr>
              <w:t>0</w:t>
            </w:r>
            <w:r w:rsidRPr="004A454E">
              <w:rPr>
                <w:rFonts w:ascii="Arial LatArm" w:hAnsi="Arial LatArm" w:cs="Calibri"/>
                <w:color w:val="000000"/>
                <w:sz w:val="16"/>
                <w:szCs w:val="16"/>
              </w:rPr>
              <w:t>0</w:t>
            </w:r>
            <w:r w:rsidRPr="00353BC2">
              <w:rPr>
                <w:rFonts w:ascii="Arial LatArm" w:hAnsi="Arial LatArm" w:cs="Calibri"/>
                <w:color w:val="000000"/>
                <w:sz w:val="16"/>
                <w:szCs w:val="16"/>
              </w:rPr>
              <w:t xml:space="preserve"> </w:t>
            </w:r>
            <w:r>
              <w:rPr>
                <w:rFonts w:ascii="Sylfaen" w:hAnsi="Sylfaen" w:cs="Calibri"/>
                <w:color w:val="000000"/>
                <w:sz w:val="16"/>
                <w:szCs w:val="16"/>
                <w:lang w:val="hy-AM"/>
              </w:rPr>
              <w:t>пластиковый пакет</w:t>
            </w:r>
          </w:p>
          <w:p w:rsidR="00E17C6F" w:rsidRPr="004A454E" w:rsidRDefault="00E17C6F" w:rsidP="00966C5D">
            <w:pPr>
              <w:jc w:val="center"/>
              <w:rPr>
                <w:rFonts w:ascii="GHEA Grapalat" w:hAnsi="GHEA Grapalat"/>
                <w:color w:val="000000"/>
                <w:sz w:val="16"/>
                <w:szCs w:val="16"/>
              </w:rPr>
            </w:pP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lang w:val="en-US"/>
              </w:rPr>
              <w:lastRenderedPageBreak/>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 xml:space="preserve">минимум 20 </w:t>
            </w:r>
            <w:r w:rsidRPr="007D5763">
              <w:rPr>
                <w:rFonts w:ascii="GHEA Grapalat" w:hAnsi="GHEA Grapalat"/>
                <w:sz w:val="16"/>
                <w:szCs w:val="16"/>
              </w:rPr>
              <w:lastRenderedPageBreak/>
              <w:t>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12</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Диклофенак</w:t>
            </w:r>
            <w:proofErr w:type="spellEnd"/>
            <w:r w:rsidRPr="00E17C6F">
              <w:rPr>
                <w:rFonts w:ascii="GHEA Grapalat" w:hAnsi="GHEA Grapalat"/>
                <w:i/>
                <w:sz w:val="16"/>
                <w:szCs w:val="16"/>
                <w:lang w:val="en-US"/>
              </w:rPr>
              <w:t xml:space="preserve"> 100мг</w:t>
            </w:r>
          </w:p>
        </w:tc>
        <w:tc>
          <w:tcPr>
            <w:tcW w:w="3395" w:type="dxa"/>
          </w:tcPr>
          <w:p w:rsidR="00E17C6F" w:rsidRPr="00BB5F6F" w:rsidRDefault="00E17C6F" w:rsidP="00966C5D">
            <w:pPr>
              <w:jc w:val="center"/>
              <w:rPr>
                <w:rFonts w:ascii="Sylfaen" w:hAnsi="Sylfaen" w:cs="Calibri"/>
                <w:color w:val="000000"/>
                <w:sz w:val="16"/>
                <w:szCs w:val="16"/>
                <w:lang w:val="hy-AM"/>
              </w:rPr>
            </w:pPr>
            <w:r w:rsidRPr="00BB5F6F">
              <w:rPr>
                <w:rFonts w:ascii="Sylfaen" w:hAnsi="Sylfaen" w:cs="Calibri"/>
                <w:color w:val="000000"/>
                <w:sz w:val="16"/>
                <w:szCs w:val="16"/>
                <w:lang w:val="hy-AM"/>
              </w:rPr>
              <w:t xml:space="preserve"> colchicines դեղահատ1 մգ</w:t>
            </w:r>
            <w:r>
              <w:rPr>
                <w:rFonts w:ascii="Sylfaen" w:hAnsi="Sylfaen" w:cs="Calibri"/>
                <w:color w:val="000000"/>
                <w:sz w:val="16"/>
                <w:szCs w:val="16"/>
                <w:lang w:val="hy-AM"/>
              </w:rPr>
              <w:t xml:space="preserve"> в пакете /96/4*24/</w:t>
            </w:r>
          </w:p>
          <w:p w:rsidR="00E17C6F" w:rsidRPr="00BB5F6F" w:rsidRDefault="00E17C6F" w:rsidP="00966C5D">
            <w:pPr>
              <w:jc w:val="center"/>
              <w:rPr>
                <w:rFonts w:ascii="Sylfaen" w:hAnsi="Sylfaen"/>
                <w:color w:val="000000"/>
                <w:sz w:val="16"/>
                <w:szCs w:val="16"/>
                <w:lang w:val="hy-AM"/>
              </w:rPr>
            </w:pPr>
          </w:p>
        </w:tc>
        <w:tc>
          <w:tcPr>
            <w:tcW w:w="1103" w:type="dxa"/>
          </w:tcPr>
          <w:p w:rsidR="00E17C6F" w:rsidRDefault="00E17C6F">
            <w:r w:rsidRPr="00FF0337">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15</w:t>
            </w:r>
          </w:p>
        </w:tc>
        <w:tc>
          <w:tcPr>
            <w:tcW w:w="1533" w:type="dxa"/>
            <w:vAlign w:val="bottom"/>
          </w:tcPr>
          <w:p w:rsidR="00E17C6F" w:rsidRPr="00E15E19" w:rsidRDefault="00E17C6F" w:rsidP="00966C5D">
            <w:pPr>
              <w:jc w:val="right"/>
              <w:rPr>
                <w:rFonts w:ascii="Calibri" w:hAnsi="Calibri"/>
                <w:color w:val="FF0000"/>
                <w:sz w:val="22"/>
                <w:szCs w:val="22"/>
              </w:rPr>
            </w:pPr>
            <w:r w:rsidRPr="00E15E19">
              <w:rPr>
                <w:rFonts w:ascii="Calibri" w:hAnsi="Calibri"/>
                <w:color w:val="FF0000"/>
                <w:sz w:val="22"/>
                <w:szCs w:val="22"/>
              </w:rPr>
              <w:t>33621814</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депакин</w:t>
            </w:r>
            <w:proofErr w:type="spellEnd"/>
          </w:p>
        </w:tc>
        <w:tc>
          <w:tcPr>
            <w:tcW w:w="3395" w:type="dxa"/>
            <w:vAlign w:val="center"/>
          </w:tcPr>
          <w:p w:rsidR="00E17C6F" w:rsidRPr="005F33BD" w:rsidRDefault="00E17C6F" w:rsidP="00966C5D">
            <w:pPr>
              <w:jc w:val="center"/>
              <w:rPr>
                <w:rFonts w:ascii="GHEA Grapalat" w:hAnsi="GHEA Grapalat"/>
                <w:color w:val="FF0000"/>
                <w:sz w:val="16"/>
                <w:szCs w:val="16"/>
              </w:rPr>
            </w:pPr>
            <w:proofErr w:type="spellStart"/>
            <w:r w:rsidRPr="005F33BD">
              <w:rPr>
                <w:rFonts w:ascii="GHEA Grapalat" w:hAnsi="GHEA Grapalat"/>
                <w:i/>
                <w:sz w:val="16"/>
                <w:szCs w:val="16"/>
                <w:lang w:val="en-US"/>
              </w:rPr>
              <w:t>депакин</w:t>
            </w:r>
            <w:proofErr w:type="spellEnd"/>
          </w:p>
        </w:tc>
        <w:tc>
          <w:tcPr>
            <w:tcW w:w="1103" w:type="dxa"/>
          </w:tcPr>
          <w:p w:rsidR="00E17C6F" w:rsidRDefault="00E17C6F">
            <w:proofErr w:type="spellStart"/>
            <w:r w:rsidRPr="007817FB">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16</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Дексаметазон</w:t>
            </w:r>
            <w:proofErr w:type="spellEnd"/>
            <w:r w:rsidRPr="00E17C6F">
              <w:rPr>
                <w:rFonts w:ascii="GHEA Grapalat" w:hAnsi="GHEA Grapalat"/>
                <w:i/>
                <w:sz w:val="16"/>
                <w:szCs w:val="16"/>
              </w:rPr>
              <w:t xml:space="preserve"> </w:t>
            </w:r>
            <w:proofErr w:type="gramStart"/>
            <w:r w:rsidRPr="00E17C6F">
              <w:rPr>
                <w:rFonts w:ascii="GHEA Grapalat" w:hAnsi="GHEA Grapalat"/>
                <w:i/>
                <w:sz w:val="16"/>
                <w:szCs w:val="16"/>
              </w:rPr>
              <w:t xml:space="preserve">в </w:t>
            </w:r>
            <w:proofErr w:type="spellStart"/>
            <w:r w:rsidRPr="00E17C6F">
              <w:rPr>
                <w:rFonts w:ascii="GHEA Grapalat" w:hAnsi="GHEA Grapalat"/>
                <w:i/>
                <w:sz w:val="16"/>
                <w:szCs w:val="16"/>
              </w:rPr>
              <w:t>ампу</w:t>
            </w:r>
            <w:proofErr w:type="spellEnd"/>
            <w:proofErr w:type="gramEnd"/>
            <w:r w:rsidRPr="00E17C6F">
              <w:rPr>
                <w:rFonts w:ascii="GHEA Grapalat" w:hAnsi="GHEA Grapalat"/>
                <w:i/>
                <w:sz w:val="16"/>
                <w:szCs w:val="16"/>
              </w:rPr>
              <w:t>. 4մգ/</w:t>
            </w:r>
            <w:proofErr w:type="spellStart"/>
            <w:r w:rsidRPr="00E17C6F">
              <w:rPr>
                <w:rFonts w:ascii="GHEA Grapalat" w:hAnsi="GHEA Grapalat"/>
                <w:i/>
                <w:sz w:val="16"/>
                <w:szCs w:val="16"/>
              </w:rPr>
              <w:t>մլ</w:t>
            </w:r>
            <w:proofErr w:type="spellEnd"/>
            <w:r w:rsidRPr="00E17C6F">
              <w:rPr>
                <w:rFonts w:ascii="GHEA Grapalat" w:hAnsi="GHEA Grapalat"/>
                <w:i/>
                <w:sz w:val="16"/>
                <w:szCs w:val="16"/>
              </w:rPr>
              <w:t xml:space="preserve"> 1.0 N5</w:t>
            </w:r>
          </w:p>
        </w:tc>
        <w:tc>
          <w:tcPr>
            <w:tcW w:w="3395" w:type="dxa"/>
            <w:vAlign w:val="center"/>
          </w:tcPr>
          <w:p w:rsidR="00E17C6F" w:rsidRPr="00F07208" w:rsidRDefault="00E17C6F" w:rsidP="00966C5D">
            <w:pPr>
              <w:jc w:val="center"/>
              <w:rPr>
                <w:rFonts w:ascii="Sylfaen" w:hAnsi="Sylfaen" w:cs="Calibri"/>
                <w:color w:val="000000"/>
                <w:sz w:val="16"/>
                <w:szCs w:val="16"/>
                <w:lang w:val="hy-AM"/>
              </w:rPr>
            </w:pPr>
            <w:r w:rsidRPr="00F07208">
              <w:rPr>
                <w:rFonts w:ascii="Sylfaen" w:hAnsi="Sylfaen" w:cs="Calibri"/>
                <w:color w:val="000000"/>
                <w:sz w:val="16"/>
                <w:szCs w:val="16"/>
                <w:lang w:val="en-US"/>
              </w:rPr>
              <w:t xml:space="preserve">dexamethasone (dexamethasone sodium phosphate) </w:t>
            </w:r>
            <w:r>
              <w:rPr>
                <w:rFonts w:ascii="Sylfaen" w:hAnsi="Sylfaen" w:cs="Calibri"/>
                <w:color w:val="000000"/>
                <w:sz w:val="16"/>
                <w:szCs w:val="16"/>
                <w:lang w:val="hy-AM"/>
              </w:rPr>
              <w:t>раствор</w:t>
            </w:r>
            <w:r w:rsidRPr="00F07208">
              <w:rPr>
                <w:rFonts w:ascii="Sylfaen" w:hAnsi="Sylfaen" w:cs="Calibri"/>
                <w:color w:val="000000"/>
                <w:sz w:val="16"/>
                <w:szCs w:val="16"/>
                <w:lang w:val="en-US"/>
              </w:rPr>
              <w:t xml:space="preserve"> 4</w:t>
            </w:r>
            <w:proofErr w:type="spellStart"/>
            <w:r w:rsidRPr="004A454E">
              <w:rPr>
                <w:rFonts w:ascii="Sylfaen" w:hAnsi="Sylfaen" w:cs="Calibri"/>
                <w:color w:val="000000"/>
                <w:sz w:val="16"/>
                <w:szCs w:val="16"/>
              </w:rPr>
              <w:t>մգ</w:t>
            </w:r>
            <w:proofErr w:type="spellEnd"/>
            <w:r w:rsidRPr="00F07208">
              <w:rPr>
                <w:rFonts w:ascii="Sylfaen" w:hAnsi="Sylfaen" w:cs="Calibri"/>
                <w:color w:val="000000"/>
                <w:sz w:val="16"/>
                <w:szCs w:val="16"/>
                <w:lang w:val="en-US"/>
              </w:rPr>
              <w:t>/</w:t>
            </w:r>
            <w:proofErr w:type="spellStart"/>
            <w:r w:rsidRPr="004A454E">
              <w:rPr>
                <w:rFonts w:ascii="Sylfaen" w:hAnsi="Sylfaen" w:cs="Calibri"/>
                <w:color w:val="000000"/>
                <w:sz w:val="16"/>
                <w:szCs w:val="16"/>
              </w:rPr>
              <w:t>մլ</w:t>
            </w:r>
            <w:proofErr w:type="spellEnd"/>
            <w:r w:rsidRPr="00F07208">
              <w:rPr>
                <w:rFonts w:ascii="Sylfaen" w:hAnsi="Sylfaen" w:cs="Calibri"/>
                <w:color w:val="000000"/>
                <w:sz w:val="16"/>
                <w:szCs w:val="16"/>
                <w:lang w:val="en-US"/>
              </w:rPr>
              <w:t>, 1</w:t>
            </w:r>
            <w:proofErr w:type="spellStart"/>
            <w:r w:rsidRPr="004A454E">
              <w:rPr>
                <w:rFonts w:ascii="Sylfaen" w:hAnsi="Sylfaen" w:cs="Calibri"/>
                <w:color w:val="000000"/>
                <w:sz w:val="16"/>
                <w:szCs w:val="16"/>
              </w:rPr>
              <w:t>մլ</w:t>
            </w:r>
            <w:proofErr w:type="spellEnd"/>
            <w:r w:rsidRPr="00F07208">
              <w:rPr>
                <w:rFonts w:ascii="Sylfaen" w:hAnsi="Sylfaen" w:cs="Calibri"/>
                <w:color w:val="000000"/>
                <w:sz w:val="16"/>
                <w:szCs w:val="16"/>
                <w:lang w:val="en-US"/>
              </w:rPr>
              <w:t xml:space="preserve"> </w:t>
            </w:r>
            <w:r>
              <w:rPr>
                <w:rFonts w:ascii="Sylfaen" w:hAnsi="Sylfaen" w:cs="Calibri"/>
                <w:color w:val="000000"/>
                <w:sz w:val="16"/>
                <w:szCs w:val="16"/>
                <w:lang w:val="hy-AM"/>
              </w:rPr>
              <w:t>амп</w:t>
            </w:r>
          </w:p>
          <w:p w:rsidR="00E17C6F" w:rsidRPr="00F07208" w:rsidRDefault="00E17C6F" w:rsidP="00966C5D">
            <w:pPr>
              <w:jc w:val="center"/>
              <w:rPr>
                <w:rFonts w:ascii="Arial LatArm" w:hAnsi="Arial LatArm" w:cs="Calibri"/>
                <w:color w:val="000000"/>
                <w:sz w:val="16"/>
                <w:szCs w:val="16"/>
                <w:lang w:val="en-US"/>
              </w:rPr>
            </w:pPr>
          </w:p>
        </w:tc>
        <w:tc>
          <w:tcPr>
            <w:tcW w:w="1103" w:type="dxa"/>
          </w:tcPr>
          <w:p w:rsidR="00E17C6F" w:rsidRDefault="00E17C6F">
            <w:proofErr w:type="spellStart"/>
            <w:r w:rsidRPr="007817FB">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33661122</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Диклофенак</w:t>
            </w:r>
            <w:proofErr w:type="spellEnd"/>
            <w:r w:rsidRPr="00E17C6F">
              <w:rPr>
                <w:rFonts w:ascii="GHEA Grapalat" w:hAnsi="GHEA Grapalat"/>
                <w:i/>
                <w:sz w:val="16"/>
                <w:szCs w:val="16"/>
              </w:rPr>
              <w:t xml:space="preserve"> </w:t>
            </w:r>
            <w:proofErr w:type="gramStart"/>
            <w:r w:rsidRPr="00E17C6F">
              <w:rPr>
                <w:rFonts w:ascii="GHEA Grapalat" w:hAnsi="GHEA Grapalat"/>
                <w:i/>
                <w:sz w:val="16"/>
                <w:szCs w:val="16"/>
              </w:rPr>
              <w:t>в амп</w:t>
            </w:r>
            <w:proofErr w:type="gramEnd"/>
            <w:r w:rsidRPr="00E17C6F">
              <w:rPr>
                <w:rFonts w:ascii="GHEA Grapalat" w:hAnsi="GHEA Grapalat"/>
                <w:i/>
                <w:sz w:val="16"/>
                <w:szCs w:val="16"/>
              </w:rPr>
              <w:t>.75մգ 3մլ  N5</w:t>
            </w:r>
          </w:p>
        </w:tc>
        <w:tc>
          <w:tcPr>
            <w:tcW w:w="3395" w:type="dxa"/>
            <w:vAlign w:val="center"/>
          </w:tcPr>
          <w:p w:rsidR="00E17C6F" w:rsidRPr="009B441D" w:rsidRDefault="00E17C6F" w:rsidP="00966C5D">
            <w:pPr>
              <w:jc w:val="center"/>
              <w:rPr>
                <w:rFonts w:ascii="Sylfaen" w:hAnsi="Sylfaen" w:cs="Calibri"/>
                <w:color w:val="000000"/>
                <w:sz w:val="16"/>
                <w:szCs w:val="16"/>
              </w:rPr>
            </w:pPr>
            <w:proofErr w:type="spellStart"/>
            <w:r w:rsidRPr="009B441D">
              <w:rPr>
                <w:rFonts w:ascii="Sylfaen" w:hAnsi="Sylfaen" w:cs="Calibri"/>
                <w:color w:val="000000"/>
                <w:sz w:val="16"/>
                <w:szCs w:val="16"/>
              </w:rPr>
              <w:t>diclofenac</w:t>
            </w:r>
            <w:proofErr w:type="spellEnd"/>
            <w:r w:rsidRPr="009B441D">
              <w:rPr>
                <w:rFonts w:ascii="Sylfaen" w:hAnsi="Sylfaen" w:cs="Calibri"/>
                <w:color w:val="000000"/>
                <w:sz w:val="16"/>
                <w:szCs w:val="16"/>
              </w:rPr>
              <w:t xml:space="preserve"> (</w:t>
            </w:r>
            <w:proofErr w:type="spellStart"/>
            <w:r w:rsidRPr="009B441D">
              <w:rPr>
                <w:rFonts w:ascii="Sylfaen" w:hAnsi="Sylfaen" w:cs="Calibri"/>
                <w:color w:val="000000"/>
                <w:sz w:val="16"/>
                <w:szCs w:val="16"/>
              </w:rPr>
              <w:t>diclofenac</w:t>
            </w:r>
            <w:proofErr w:type="spellEnd"/>
            <w:r w:rsidRPr="009B441D">
              <w:rPr>
                <w:rFonts w:ascii="Sylfaen" w:hAnsi="Sylfaen" w:cs="Calibri"/>
                <w:color w:val="000000"/>
                <w:sz w:val="16"/>
                <w:szCs w:val="16"/>
              </w:rPr>
              <w:t xml:space="preserve"> </w:t>
            </w:r>
            <w:proofErr w:type="spellStart"/>
            <w:r w:rsidRPr="009B441D">
              <w:rPr>
                <w:rFonts w:ascii="Sylfaen" w:hAnsi="Sylfaen" w:cs="Calibri"/>
                <w:color w:val="000000"/>
                <w:sz w:val="16"/>
                <w:szCs w:val="16"/>
              </w:rPr>
              <w:t>sodium</w:t>
            </w:r>
            <w:proofErr w:type="spellEnd"/>
            <w:r w:rsidRPr="009B441D">
              <w:rPr>
                <w:rFonts w:ascii="Sylfaen" w:hAnsi="Sylfaen" w:cs="Calibri"/>
                <w:color w:val="000000"/>
                <w:sz w:val="16"/>
                <w:szCs w:val="16"/>
              </w:rPr>
              <w:t xml:space="preserve">) </w:t>
            </w:r>
            <w:proofErr w:type="spellStart"/>
            <w:r>
              <w:rPr>
                <w:rFonts w:ascii="Sylfaen" w:hAnsi="Sylfaen" w:cs="Calibri"/>
                <w:color w:val="000000"/>
                <w:sz w:val="16"/>
                <w:szCs w:val="16"/>
              </w:rPr>
              <w:t>паствор</w:t>
            </w:r>
            <w:proofErr w:type="spellEnd"/>
            <w:r>
              <w:rPr>
                <w:rFonts w:ascii="Sylfaen" w:hAnsi="Sylfaen" w:cs="Calibri"/>
                <w:color w:val="000000"/>
                <w:sz w:val="16"/>
                <w:szCs w:val="16"/>
              </w:rPr>
              <w:t xml:space="preserve"> для </w:t>
            </w:r>
            <w:proofErr w:type="spellStart"/>
            <w:r>
              <w:rPr>
                <w:rFonts w:ascii="Sylfaen" w:hAnsi="Sylfaen" w:cs="Calibri"/>
                <w:color w:val="000000"/>
                <w:sz w:val="16"/>
                <w:szCs w:val="16"/>
              </w:rPr>
              <w:t>инекций</w:t>
            </w:r>
            <w:proofErr w:type="spellEnd"/>
          </w:p>
          <w:p w:rsidR="00E17C6F" w:rsidRPr="003F04D3" w:rsidRDefault="00E17C6F" w:rsidP="00966C5D">
            <w:pPr>
              <w:rPr>
                <w:rFonts w:ascii="Arial LatArm" w:hAnsi="Arial LatArm"/>
                <w:color w:val="000000"/>
                <w:sz w:val="16"/>
                <w:szCs w:val="16"/>
              </w:rPr>
            </w:pPr>
            <w:r w:rsidRPr="009B441D">
              <w:rPr>
                <w:rFonts w:ascii="Arial LatArm" w:hAnsi="Arial LatArm" w:cs="Calibri"/>
                <w:color w:val="000000"/>
                <w:sz w:val="16"/>
                <w:szCs w:val="16"/>
              </w:rPr>
              <w:t>75</w:t>
            </w:r>
            <w:r w:rsidRPr="009B441D">
              <w:rPr>
                <w:rFonts w:ascii="Sylfaen" w:hAnsi="Sylfaen" w:cs="Sylfaen"/>
                <w:color w:val="000000"/>
                <w:sz w:val="16"/>
                <w:szCs w:val="16"/>
              </w:rPr>
              <w:t>մգ</w:t>
            </w:r>
            <w:r w:rsidRPr="009B441D">
              <w:rPr>
                <w:rFonts w:ascii="Arial LatArm" w:hAnsi="Arial LatArm" w:cs="Calibri"/>
                <w:color w:val="000000"/>
                <w:sz w:val="16"/>
                <w:szCs w:val="16"/>
              </w:rPr>
              <w:t xml:space="preserve"> 3</w:t>
            </w:r>
            <w:r w:rsidRPr="009B441D">
              <w:rPr>
                <w:rFonts w:ascii="Sylfaen" w:hAnsi="Sylfaen" w:cs="Sylfaen"/>
                <w:color w:val="000000"/>
                <w:sz w:val="16"/>
                <w:szCs w:val="16"/>
              </w:rPr>
              <w:t>մլ</w:t>
            </w:r>
            <w:r w:rsidRPr="003F04D3">
              <w:rPr>
                <w:rFonts w:ascii="Arial LatArm" w:hAnsi="Arial LatArm" w:cs="Arial LatArm"/>
                <w:color w:val="000000"/>
                <w:sz w:val="16"/>
                <w:szCs w:val="16"/>
              </w:rPr>
              <w:t xml:space="preserve"> </w:t>
            </w:r>
            <w:proofErr w:type="spellStart"/>
            <w:r w:rsidRPr="003F04D3">
              <w:rPr>
                <w:rFonts w:ascii="Arial LatArm" w:hAnsi="Arial LatArm" w:cs="Arial LatArm"/>
                <w:color w:val="000000"/>
                <w:sz w:val="16"/>
                <w:szCs w:val="16"/>
              </w:rPr>
              <w:t>3</w:t>
            </w:r>
            <w:r w:rsidRPr="003F04D3">
              <w:rPr>
                <w:rFonts w:ascii="Sylfaen" w:hAnsi="Sylfaen" w:cs="Sylfaen"/>
                <w:color w:val="000000"/>
                <w:sz w:val="16"/>
                <w:szCs w:val="16"/>
              </w:rPr>
              <w:t>մլ</w:t>
            </w:r>
            <w:proofErr w:type="spellEnd"/>
          </w:p>
        </w:tc>
        <w:tc>
          <w:tcPr>
            <w:tcW w:w="1103" w:type="dxa"/>
          </w:tcPr>
          <w:p w:rsidR="00E17C6F" w:rsidRDefault="00E17C6F">
            <w:proofErr w:type="spellStart"/>
            <w:r w:rsidRPr="007817FB">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18</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33621110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Сироп амоксациллина</w:t>
            </w:r>
            <w:r w:rsidRPr="00E17C6F">
              <w:rPr>
                <w:rFonts w:ascii="GHEA Grapalat" w:hAnsi="GHEA Grapalat"/>
                <w:i/>
                <w:sz w:val="16"/>
                <w:szCs w:val="16"/>
              </w:rPr>
              <w:t xml:space="preserve"> 250մգ/5մլ 100մլ</w:t>
            </w:r>
          </w:p>
        </w:tc>
        <w:tc>
          <w:tcPr>
            <w:tcW w:w="3395" w:type="dxa"/>
            <w:vAlign w:val="center"/>
          </w:tcPr>
          <w:p w:rsidR="00E17C6F" w:rsidRPr="00F07208" w:rsidRDefault="00E17C6F" w:rsidP="00966C5D">
            <w:pPr>
              <w:jc w:val="center"/>
              <w:rPr>
                <w:rFonts w:ascii="Sylfaen" w:hAnsi="Sylfaen" w:cs="Calibri"/>
                <w:color w:val="000000"/>
                <w:sz w:val="16"/>
                <w:szCs w:val="16"/>
                <w:lang w:val="en-US"/>
              </w:rPr>
            </w:pPr>
            <w:r w:rsidRPr="00F07208">
              <w:rPr>
                <w:rFonts w:ascii="Sylfaen" w:hAnsi="Sylfaen" w:cs="Calibri"/>
                <w:color w:val="000000"/>
                <w:sz w:val="16"/>
                <w:szCs w:val="16"/>
                <w:lang w:val="en-US"/>
              </w:rPr>
              <w:t xml:space="preserve">amoxicillin (amoxicillin </w:t>
            </w:r>
            <w:proofErr w:type="spellStart"/>
            <w:r w:rsidRPr="00F07208">
              <w:rPr>
                <w:rFonts w:ascii="Sylfaen" w:hAnsi="Sylfaen" w:cs="Calibri"/>
                <w:color w:val="000000"/>
                <w:sz w:val="16"/>
                <w:szCs w:val="16"/>
                <w:lang w:val="en-US"/>
              </w:rPr>
              <w:t>trihydrate</w:t>
            </w:r>
            <w:proofErr w:type="spellEnd"/>
            <w:r w:rsidRPr="00F07208">
              <w:rPr>
                <w:rFonts w:ascii="Sylfaen" w:hAnsi="Sylfaen" w:cs="Calibri"/>
                <w:color w:val="000000"/>
                <w:sz w:val="16"/>
                <w:szCs w:val="16"/>
                <w:lang w:val="en-US"/>
              </w:rPr>
              <w:t xml:space="preserve">) </w:t>
            </w:r>
            <w:r w:rsidRPr="00F07208">
              <w:rPr>
                <w:rFonts w:ascii="Sylfaen" w:hAnsi="Sylfaen" w:cs="Calibri"/>
                <w:color w:val="000000"/>
                <w:sz w:val="16"/>
                <w:szCs w:val="16"/>
              </w:rPr>
              <w:t>пудра</w:t>
            </w:r>
            <w:r w:rsidRPr="00F07208">
              <w:rPr>
                <w:rFonts w:ascii="Sylfaen" w:hAnsi="Sylfaen" w:cs="Calibri"/>
                <w:color w:val="000000"/>
                <w:sz w:val="16"/>
                <w:szCs w:val="16"/>
                <w:lang w:val="en-US"/>
              </w:rPr>
              <w:t xml:space="preserve"> 250</w:t>
            </w:r>
            <w:r>
              <w:rPr>
                <w:rFonts w:ascii="Sylfaen" w:hAnsi="Sylfaen" w:cs="Calibri"/>
                <w:color w:val="000000"/>
                <w:sz w:val="16"/>
                <w:szCs w:val="16"/>
                <w:lang w:val="en-US"/>
              </w:rPr>
              <w:t>мг</w:t>
            </w:r>
            <w:r w:rsidRPr="00F07208">
              <w:rPr>
                <w:rFonts w:ascii="Sylfaen" w:hAnsi="Sylfaen" w:cs="Calibri"/>
                <w:color w:val="000000"/>
                <w:sz w:val="16"/>
                <w:szCs w:val="16"/>
                <w:lang w:val="en-US"/>
              </w:rPr>
              <w:t>/5</w:t>
            </w:r>
            <w:proofErr w:type="spellStart"/>
            <w:r w:rsidRPr="004A454E">
              <w:rPr>
                <w:rFonts w:ascii="Sylfaen" w:hAnsi="Sylfaen" w:cs="Calibri"/>
                <w:color w:val="000000"/>
                <w:sz w:val="16"/>
                <w:szCs w:val="16"/>
              </w:rPr>
              <w:t>մլ</w:t>
            </w:r>
            <w:proofErr w:type="spellEnd"/>
          </w:p>
          <w:p w:rsidR="00E17C6F" w:rsidRPr="00F07208" w:rsidRDefault="00E17C6F" w:rsidP="00966C5D">
            <w:pPr>
              <w:jc w:val="center"/>
              <w:rPr>
                <w:rFonts w:ascii="Arial LatArm" w:hAnsi="Arial LatArm" w:cs="Calibri"/>
                <w:color w:val="000000"/>
                <w:sz w:val="16"/>
                <w:szCs w:val="16"/>
                <w:lang w:val="en-US"/>
              </w:rPr>
            </w:pPr>
          </w:p>
        </w:tc>
        <w:tc>
          <w:tcPr>
            <w:tcW w:w="1103" w:type="dxa"/>
          </w:tcPr>
          <w:p w:rsidR="00E17C6F" w:rsidRDefault="00E17C6F">
            <w:proofErr w:type="spellStart"/>
            <w:r w:rsidRPr="007817FB">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w:t>
            </w:r>
          </w:p>
        </w:tc>
        <w:tc>
          <w:tcPr>
            <w:tcW w:w="964" w:type="dxa"/>
          </w:tcPr>
          <w:p w:rsidR="00E17C6F" w:rsidRDefault="00E17C6F">
            <w:r w:rsidRPr="007D5763">
              <w:rPr>
                <w:rFonts w:ascii="GHEA Grapalat" w:hAnsi="GHEA Grapalat"/>
                <w:sz w:val="16"/>
                <w:szCs w:val="16"/>
              </w:rPr>
              <w:t>минимум 20 календар</w:t>
            </w:r>
            <w:r w:rsidRPr="007D5763">
              <w:rPr>
                <w:rFonts w:ascii="GHEA Grapalat" w:hAnsi="GHEA Grapalat"/>
                <w:sz w:val="16"/>
                <w:szCs w:val="16"/>
              </w:rPr>
              <w:lastRenderedPageBreak/>
              <w:t>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19</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Ca</w:t>
            </w:r>
            <w:proofErr w:type="spellEnd"/>
            <w:r w:rsidRPr="00E17C6F">
              <w:rPr>
                <w:rFonts w:ascii="GHEA Grapalat" w:hAnsi="GHEA Grapalat"/>
                <w:i/>
                <w:sz w:val="16"/>
                <w:szCs w:val="16"/>
              </w:rPr>
              <w:t xml:space="preserve"> </w:t>
            </w:r>
            <w:r w:rsidRPr="00E17C6F">
              <w:rPr>
                <w:rFonts w:ascii="GHEA Grapalat" w:hAnsi="GHEA Grapalat"/>
                <w:i/>
                <w:sz w:val="16"/>
                <w:szCs w:val="16"/>
                <w:lang w:val="hy-AM"/>
              </w:rPr>
              <w:t>глюконат</w:t>
            </w:r>
            <w:r w:rsidRPr="00E17C6F">
              <w:rPr>
                <w:rFonts w:ascii="GHEA Grapalat" w:hAnsi="GHEA Grapalat"/>
                <w:i/>
                <w:sz w:val="16"/>
                <w:szCs w:val="16"/>
              </w:rPr>
              <w:t xml:space="preserve"> 0.25մգ N10</w:t>
            </w:r>
          </w:p>
        </w:tc>
        <w:tc>
          <w:tcPr>
            <w:tcW w:w="3395" w:type="dxa"/>
            <w:vAlign w:val="center"/>
          </w:tcPr>
          <w:p w:rsidR="00E17C6F" w:rsidRPr="00295C12" w:rsidRDefault="00E17C6F" w:rsidP="00F07208">
            <w:pPr>
              <w:jc w:val="center"/>
              <w:rPr>
                <w:rFonts w:ascii="GHEA Grapalat" w:hAnsi="GHEA Grapalat"/>
                <w:color w:val="000000"/>
                <w:sz w:val="18"/>
                <w:szCs w:val="20"/>
              </w:rPr>
            </w:pPr>
            <w:r w:rsidRPr="009B441D">
              <w:rPr>
                <w:rFonts w:ascii="Sylfaen" w:hAnsi="Sylfaen" w:cs="Calibri"/>
                <w:color w:val="000000"/>
                <w:sz w:val="16"/>
                <w:szCs w:val="16"/>
              </w:rPr>
              <w:t xml:space="preserve"> </w:t>
            </w:r>
            <w:proofErr w:type="spellStart"/>
            <w:r w:rsidRPr="009B441D">
              <w:rPr>
                <w:rFonts w:ascii="Sylfaen" w:hAnsi="Sylfaen" w:cs="Calibri"/>
                <w:color w:val="000000"/>
                <w:sz w:val="16"/>
                <w:szCs w:val="16"/>
              </w:rPr>
              <w:t>Calcium</w:t>
            </w:r>
            <w:proofErr w:type="spellEnd"/>
            <w:r w:rsidRPr="009B441D">
              <w:rPr>
                <w:rFonts w:ascii="Sylfaen" w:hAnsi="Sylfaen" w:cs="Calibri"/>
                <w:color w:val="000000"/>
                <w:sz w:val="16"/>
                <w:szCs w:val="16"/>
              </w:rPr>
              <w:t xml:space="preserve"> </w:t>
            </w:r>
            <w:proofErr w:type="spellStart"/>
            <w:r w:rsidRPr="009B441D">
              <w:rPr>
                <w:rFonts w:ascii="Sylfaen" w:hAnsi="Sylfaen" w:cs="Calibri"/>
                <w:color w:val="000000"/>
                <w:sz w:val="16"/>
                <w:szCs w:val="16"/>
              </w:rPr>
              <w:t>gluconate</w:t>
            </w:r>
            <w:proofErr w:type="spellEnd"/>
            <w:r w:rsidRPr="009B441D">
              <w:rPr>
                <w:rFonts w:ascii="Sylfaen" w:hAnsi="Sylfaen" w:cs="Calibri"/>
                <w:color w:val="000000"/>
                <w:sz w:val="16"/>
                <w:szCs w:val="16"/>
              </w:rPr>
              <w:t xml:space="preserve"> </w:t>
            </w:r>
            <w:r w:rsidRPr="004F2503">
              <w:rPr>
                <w:rFonts w:ascii="Arial LatArm" w:hAnsi="Arial LatArm" w:cs="Calibri"/>
                <w:color w:val="000000"/>
                <w:sz w:val="16"/>
                <w:szCs w:val="16"/>
              </w:rPr>
              <w:t>0.25</w:t>
            </w:r>
            <w:r w:rsidRPr="004F2503">
              <w:rPr>
                <w:rFonts w:ascii="Sylfaen" w:hAnsi="Sylfaen" w:cs="Sylfaen"/>
                <w:color w:val="000000"/>
                <w:sz w:val="16"/>
                <w:szCs w:val="16"/>
              </w:rPr>
              <w:t>մգ</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20</w:t>
            </w:r>
          </w:p>
        </w:tc>
        <w:tc>
          <w:tcPr>
            <w:tcW w:w="1533" w:type="dxa"/>
            <w:vAlign w:val="bottom"/>
          </w:tcPr>
          <w:p w:rsidR="00E17C6F" w:rsidRDefault="00E17C6F" w:rsidP="00966C5D">
            <w:pPr>
              <w:jc w:val="right"/>
              <w:rPr>
                <w:rFonts w:ascii="Calibri" w:hAnsi="Calibri"/>
                <w:color w:val="000000"/>
                <w:sz w:val="22"/>
                <w:szCs w:val="22"/>
              </w:rPr>
            </w:pP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аналгин</w:t>
            </w:r>
            <w:r w:rsidRPr="00E17C6F">
              <w:rPr>
                <w:rFonts w:ascii="GHEA Grapalat" w:hAnsi="GHEA Grapalat"/>
                <w:i/>
                <w:sz w:val="16"/>
                <w:szCs w:val="16"/>
              </w:rPr>
              <w:t xml:space="preserve"> 50% 2գ N10</w:t>
            </w:r>
          </w:p>
        </w:tc>
        <w:tc>
          <w:tcPr>
            <w:tcW w:w="3395" w:type="dxa"/>
            <w:vAlign w:val="center"/>
          </w:tcPr>
          <w:p w:rsidR="00E17C6F" w:rsidRPr="00F07208" w:rsidRDefault="00E17C6F" w:rsidP="00966C5D">
            <w:pPr>
              <w:jc w:val="center"/>
              <w:rPr>
                <w:rFonts w:ascii="GHEA Grapalat" w:hAnsi="GHEA Grapalat"/>
                <w:i/>
                <w:sz w:val="16"/>
                <w:szCs w:val="16"/>
                <w:lang w:val="hy-AM"/>
              </w:rPr>
            </w:pPr>
            <w:proofErr w:type="spellStart"/>
            <w:r>
              <w:rPr>
                <w:rFonts w:ascii="GHEA Grapalat" w:hAnsi="GHEA Grapalat"/>
                <w:i/>
                <w:lang w:val="en-US"/>
              </w:rPr>
              <w:t>Мебендазол</w:t>
            </w:r>
            <w:proofErr w:type="spellEnd"/>
            <w:r>
              <w:rPr>
                <w:rFonts w:ascii="GHEA Grapalat" w:hAnsi="GHEA Grapalat"/>
                <w:i/>
                <w:lang w:val="en-US"/>
              </w:rPr>
              <w:t xml:space="preserve"> 100</w:t>
            </w:r>
          </w:p>
        </w:tc>
        <w:tc>
          <w:tcPr>
            <w:tcW w:w="1103" w:type="dxa"/>
            <w:vAlign w:val="bottom"/>
          </w:tcPr>
          <w:p w:rsidR="00E17C6F" w:rsidRDefault="00E17C6F" w:rsidP="00966C5D">
            <w:pPr>
              <w:rPr>
                <w:rFonts w:ascii="Sylfaen" w:hAnsi="Sylfaen" w:cs="Sylfaen"/>
                <w:color w:val="000000"/>
                <w:sz w:val="18"/>
                <w:szCs w:val="18"/>
                <w:lang w:val="en-US"/>
              </w:rPr>
            </w:pPr>
            <w:proofErr w:type="spellStart"/>
            <w:r>
              <w:rPr>
                <w:rFonts w:ascii="Sylfaen" w:hAnsi="Sylfaen" w:cs="Sylfaen"/>
                <w:color w:val="000000"/>
                <w:sz w:val="18"/>
                <w:szCs w:val="18"/>
                <w:lang w:val="en-US"/>
              </w:rPr>
              <w:t>таблетка</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22</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33621700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фурацилин</w:t>
            </w:r>
          </w:p>
        </w:tc>
        <w:tc>
          <w:tcPr>
            <w:tcW w:w="3395" w:type="dxa"/>
            <w:vAlign w:val="center"/>
          </w:tcPr>
          <w:p w:rsidR="00E17C6F" w:rsidRPr="00F07208" w:rsidRDefault="00E17C6F" w:rsidP="00F07208">
            <w:pPr>
              <w:jc w:val="center"/>
              <w:rPr>
                <w:rFonts w:ascii="Arial LatArm" w:hAnsi="Arial LatArm" w:cs="Calibri"/>
                <w:color w:val="000000"/>
                <w:sz w:val="16"/>
                <w:szCs w:val="16"/>
                <w:lang w:val="hy-AM"/>
              </w:rPr>
            </w:pPr>
            <w:r w:rsidRPr="00207F8E">
              <w:rPr>
                <w:rFonts w:ascii="Sylfaen" w:hAnsi="Sylfaen" w:cs="Calibri"/>
                <w:color w:val="000000"/>
                <w:sz w:val="16"/>
                <w:szCs w:val="16"/>
                <w:lang w:val="hy-AM"/>
              </w:rPr>
              <w:t>Paracetamol,</w:t>
            </w:r>
            <w:r>
              <w:rPr>
                <w:rFonts w:ascii="Sylfaen" w:hAnsi="Sylfaen" w:cs="Calibri"/>
                <w:color w:val="000000"/>
                <w:sz w:val="16"/>
                <w:szCs w:val="16"/>
                <w:lang w:val="hy-AM"/>
              </w:rPr>
              <w:t xml:space="preserve"> пластиковая бутылка</w:t>
            </w:r>
            <w:r w:rsidRPr="004F2503">
              <w:rPr>
                <w:rFonts w:ascii="Arial LatArm" w:hAnsi="Arial LatArm" w:cs="Calibri"/>
                <w:color w:val="000000"/>
                <w:sz w:val="16"/>
                <w:szCs w:val="16"/>
              </w:rPr>
              <w:t>125</w:t>
            </w:r>
            <w:r>
              <w:rPr>
                <w:rFonts w:ascii="Sylfaen" w:hAnsi="Sylfaen" w:cs="Sylfaen"/>
                <w:color w:val="000000"/>
                <w:sz w:val="16"/>
                <w:szCs w:val="16"/>
                <w:lang w:val="hy-AM"/>
              </w:rPr>
              <w:t>мл</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հատ</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23</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33141117</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Сироп парацетамола</w:t>
            </w:r>
            <w:r w:rsidRPr="00E17C6F">
              <w:rPr>
                <w:rFonts w:ascii="GHEA Grapalat" w:hAnsi="GHEA Grapalat"/>
                <w:i/>
                <w:sz w:val="16"/>
                <w:szCs w:val="16"/>
              </w:rPr>
              <w:t xml:space="preserve"> 125մլ</w:t>
            </w:r>
          </w:p>
        </w:tc>
        <w:tc>
          <w:tcPr>
            <w:tcW w:w="3395" w:type="dxa"/>
            <w:vAlign w:val="center"/>
          </w:tcPr>
          <w:p w:rsidR="00E17C6F" w:rsidRPr="004F2503" w:rsidRDefault="00E17C6F" w:rsidP="00966C5D">
            <w:pPr>
              <w:jc w:val="center"/>
              <w:rPr>
                <w:rFonts w:ascii="Arial LatArm" w:hAnsi="Arial LatArm" w:cs="Calibri"/>
                <w:color w:val="000000"/>
                <w:sz w:val="16"/>
                <w:szCs w:val="16"/>
              </w:rPr>
            </w:pPr>
            <w:r w:rsidRPr="00207F8E">
              <w:rPr>
                <w:rFonts w:ascii="Sylfaen" w:hAnsi="Sylfaen" w:cs="Calibri"/>
                <w:color w:val="000000"/>
                <w:sz w:val="16"/>
                <w:szCs w:val="16"/>
                <w:lang w:val="hy-AM"/>
              </w:rPr>
              <w:t>Paracetamol,</w:t>
            </w:r>
            <w:r>
              <w:rPr>
                <w:rFonts w:ascii="Sylfaen" w:hAnsi="Sylfaen" w:cs="Calibri"/>
                <w:color w:val="000000"/>
                <w:sz w:val="16"/>
                <w:szCs w:val="16"/>
                <w:lang w:val="hy-AM"/>
              </w:rPr>
              <w:t xml:space="preserve"> пластиковая бутылка</w:t>
            </w:r>
            <w:r w:rsidRPr="004F2503">
              <w:rPr>
                <w:rFonts w:ascii="Arial LatArm" w:hAnsi="Arial LatArm" w:cs="Calibri"/>
                <w:color w:val="000000"/>
                <w:sz w:val="16"/>
                <w:szCs w:val="16"/>
              </w:rPr>
              <w:t>125</w:t>
            </w:r>
            <w:r>
              <w:rPr>
                <w:rFonts w:ascii="Sylfaen" w:hAnsi="Sylfaen" w:cs="Sylfaen"/>
                <w:color w:val="000000"/>
                <w:sz w:val="16"/>
                <w:szCs w:val="16"/>
                <w:lang w:val="hy-AM"/>
              </w:rPr>
              <w:t>мл</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rPr>
              <w:t>бутылка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24</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33691138</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 xml:space="preserve">Кордарон </w:t>
            </w:r>
            <w:r w:rsidRPr="00E17C6F">
              <w:rPr>
                <w:rFonts w:ascii="GHEA Grapalat" w:hAnsi="GHEA Grapalat"/>
                <w:i/>
                <w:sz w:val="16"/>
                <w:szCs w:val="16"/>
              </w:rPr>
              <w:t>/հ 200մգ N20</w:t>
            </w:r>
          </w:p>
        </w:tc>
        <w:tc>
          <w:tcPr>
            <w:tcW w:w="3395" w:type="dxa"/>
          </w:tcPr>
          <w:p w:rsidR="00E17C6F" w:rsidRPr="004E4BCC" w:rsidRDefault="00E17C6F" w:rsidP="00966C5D">
            <w:pPr>
              <w:jc w:val="center"/>
              <w:rPr>
                <w:rFonts w:ascii="GHEA Grapalat" w:hAnsi="GHEA Grapalat"/>
                <w:sz w:val="16"/>
                <w:szCs w:val="16"/>
                <w:lang w:val="hy-AM"/>
              </w:rPr>
            </w:pPr>
            <w:r w:rsidRPr="004E4BCC">
              <w:rPr>
                <w:rFonts w:ascii="GHEA Grapalat" w:hAnsi="GHEA Grapalat"/>
                <w:i/>
                <w:sz w:val="16"/>
                <w:szCs w:val="16"/>
                <w:lang w:val="hy-AM"/>
              </w:rPr>
              <w:t xml:space="preserve">Кордарон </w:t>
            </w:r>
            <w:r w:rsidRPr="004E4BCC">
              <w:rPr>
                <w:rFonts w:ascii="GHEA Grapalat" w:hAnsi="GHEA Grapalat"/>
                <w:i/>
                <w:sz w:val="16"/>
                <w:szCs w:val="16"/>
              </w:rPr>
              <w:t>/հ 200մգ N20</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25</w:t>
            </w:r>
          </w:p>
        </w:tc>
        <w:tc>
          <w:tcPr>
            <w:tcW w:w="1533" w:type="dxa"/>
            <w:vAlign w:val="bottom"/>
          </w:tcPr>
          <w:p w:rsidR="00E17C6F" w:rsidRDefault="00E17C6F" w:rsidP="00966C5D">
            <w:pPr>
              <w:jc w:val="right"/>
              <w:rPr>
                <w:rFonts w:ascii="Calibri" w:hAnsi="Calibri"/>
                <w:color w:val="000000"/>
                <w:sz w:val="22"/>
                <w:szCs w:val="22"/>
              </w:rPr>
            </w:pP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димедрол</w:t>
            </w:r>
            <w:r w:rsidRPr="00E17C6F">
              <w:rPr>
                <w:rFonts w:ascii="GHEA Grapalat" w:hAnsi="GHEA Grapalat"/>
                <w:i/>
                <w:sz w:val="16"/>
                <w:szCs w:val="16"/>
              </w:rPr>
              <w:t xml:space="preserve"> 1% 1գ N10</w:t>
            </w:r>
          </w:p>
        </w:tc>
        <w:tc>
          <w:tcPr>
            <w:tcW w:w="3395" w:type="dxa"/>
          </w:tcPr>
          <w:p w:rsidR="00E17C6F" w:rsidRPr="00DB4DF9" w:rsidRDefault="00E17C6F" w:rsidP="00DB4DF9">
            <w:pPr>
              <w:jc w:val="center"/>
              <w:rPr>
                <w:rFonts w:ascii="GHEA Grapalat" w:hAnsi="GHEA Grapalat"/>
                <w:i/>
                <w:sz w:val="16"/>
                <w:szCs w:val="16"/>
                <w:lang w:val="hy-AM"/>
              </w:rPr>
            </w:pPr>
          </w:p>
        </w:tc>
        <w:tc>
          <w:tcPr>
            <w:tcW w:w="1103" w:type="dxa"/>
          </w:tcPr>
          <w:p w:rsidR="00E17C6F" w:rsidRPr="003640D0" w:rsidRDefault="00E17C6F">
            <w:pPr>
              <w:rPr>
                <w:rFonts w:ascii="Sylfaen" w:hAnsi="Sylfaen" w:cs="Sylfaen"/>
                <w:color w:val="000000"/>
                <w:sz w:val="18"/>
                <w:szCs w:val="18"/>
                <w:lang w:val="en-US"/>
              </w:rPr>
            </w:pPr>
            <w:proofErr w:type="spellStart"/>
            <w:r>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33691136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церукал</w:t>
            </w:r>
            <w:r w:rsidRPr="00E17C6F">
              <w:rPr>
                <w:rFonts w:ascii="GHEA Grapalat" w:hAnsi="GHEA Grapalat"/>
                <w:i/>
                <w:sz w:val="16"/>
                <w:szCs w:val="16"/>
              </w:rPr>
              <w:t xml:space="preserve"> 2գ,  2մլ N10</w:t>
            </w:r>
          </w:p>
        </w:tc>
        <w:tc>
          <w:tcPr>
            <w:tcW w:w="3395" w:type="dxa"/>
          </w:tcPr>
          <w:p w:rsidR="00E17C6F" w:rsidRPr="000C21E7" w:rsidRDefault="00E17C6F" w:rsidP="00966C5D">
            <w:pPr>
              <w:jc w:val="center"/>
              <w:rPr>
                <w:rFonts w:ascii="GHEA Grapalat" w:hAnsi="GHEA Grapalat"/>
                <w:sz w:val="16"/>
                <w:szCs w:val="16"/>
                <w:lang w:val="en-US"/>
              </w:rPr>
            </w:pPr>
            <w:r w:rsidRPr="000C21E7">
              <w:rPr>
                <w:rFonts w:ascii="Sylfaen" w:hAnsi="Sylfaen" w:cs="Calibri"/>
                <w:color w:val="000000"/>
                <w:sz w:val="16"/>
                <w:szCs w:val="16"/>
                <w:lang w:val="en-US"/>
              </w:rPr>
              <w:t xml:space="preserve">metoclopramide (metoclopramide </w:t>
            </w:r>
            <w:r w:rsidRPr="000C21E7">
              <w:rPr>
                <w:rFonts w:ascii="Sylfaen" w:hAnsi="Sylfaen" w:cs="Calibri"/>
                <w:color w:val="000000"/>
                <w:sz w:val="16"/>
                <w:szCs w:val="16"/>
                <w:lang w:val="en-US"/>
              </w:rPr>
              <w:lastRenderedPageBreak/>
              <w:t xml:space="preserve">hydrochloride) </w:t>
            </w:r>
            <w:r w:rsidRPr="000C21E7">
              <w:rPr>
                <w:rFonts w:ascii="Arial LatArm" w:hAnsi="Arial LatArm" w:cs="Calibri"/>
                <w:color w:val="000000"/>
                <w:sz w:val="16"/>
                <w:szCs w:val="16"/>
                <w:lang w:val="en-US"/>
              </w:rPr>
              <w:t>5</w:t>
            </w:r>
            <w:proofErr w:type="spellStart"/>
            <w:r w:rsidRPr="006D1FE4">
              <w:rPr>
                <w:rFonts w:ascii="Sylfaen" w:hAnsi="Sylfaen" w:cs="Sylfaen"/>
                <w:color w:val="000000"/>
                <w:sz w:val="16"/>
                <w:szCs w:val="16"/>
              </w:rPr>
              <w:t>մգ</w:t>
            </w:r>
            <w:proofErr w:type="spellEnd"/>
            <w:r w:rsidRPr="000C21E7">
              <w:rPr>
                <w:rFonts w:ascii="Arial LatArm" w:hAnsi="Arial LatArm" w:cs="Calibri"/>
                <w:color w:val="000000"/>
                <w:sz w:val="16"/>
                <w:szCs w:val="16"/>
                <w:lang w:val="en-US"/>
              </w:rPr>
              <w:t>/</w:t>
            </w:r>
            <w:proofErr w:type="spellStart"/>
            <w:r w:rsidRPr="006D1FE4">
              <w:rPr>
                <w:rFonts w:ascii="Sylfaen" w:hAnsi="Sylfaen" w:cs="Sylfaen"/>
                <w:color w:val="000000"/>
                <w:sz w:val="16"/>
                <w:szCs w:val="16"/>
              </w:rPr>
              <w:t>մլ</w:t>
            </w:r>
            <w:proofErr w:type="spellEnd"/>
            <w:r w:rsidRPr="000C21E7">
              <w:rPr>
                <w:rFonts w:ascii="Arial LatArm" w:hAnsi="Arial LatArm" w:cs="Calibri"/>
                <w:color w:val="000000"/>
                <w:sz w:val="16"/>
                <w:szCs w:val="16"/>
                <w:lang w:val="en-US"/>
              </w:rPr>
              <w:t xml:space="preserve"> 2</w:t>
            </w:r>
            <w:proofErr w:type="spellStart"/>
            <w:r w:rsidRPr="006D1FE4">
              <w:rPr>
                <w:rFonts w:ascii="Sylfaen" w:hAnsi="Sylfaen" w:cs="Sylfaen"/>
                <w:color w:val="000000"/>
                <w:sz w:val="16"/>
                <w:szCs w:val="16"/>
              </w:rPr>
              <w:t>մլ</w:t>
            </w:r>
            <w:proofErr w:type="spellEnd"/>
          </w:p>
        </w:tc>
        <w:tc>
          <w:tcPr>
            <w:tcW w:w="1103" w:type="dxa"/>
          </w:tcPr>
          <w:p w:rsidR="00E17C6F" w:rsidRDefault="00E17C6F">
            <w:proofErr w:type="spellStart"/>
            <w:r w:rsidRPr="003640D0">
              <w:rPr>
                <w:rFonts w:ascii="Sylfaen" w:hAnsi="Sylfaen" w:cs="Sylfaen"/>
                <w:color w:val="000000"/>
                <w:sz w:val="18"/>
                <w:szCs w:val="18"/>
                <w:lang w:val="en-US"/>
              </w:rPr>
              <w:lastRenderedPageBreak/>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 xml:space="preserve">минимум </w:t>
            </w:r>
            <w:r w:rsidRPr="007D5763">
              <w:rPr>
                <w:rFonts w:ascii="GHEA Grapalat" w:hAnsi="GHEA Grapalat"/>
                <w:sz w:val="16"/>
                <w:szCs w:val="16"/>
              </w:rPr>
              <w:lastRenderedPageBreak/>
              <w:t>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28</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халиксол</w:t>
            </w:r>
            <w:proofErr w:type="spellEnd"/>
          </w:p>
        </w:tc>
        <w:tc>
          <w:tcPr>
            <w:tcW w:w="3395" w:type="dxa"/>
            <w:vAlign w:val="center"/>
          </w:tcPr>
          <w:p w:rsidR="00E17C6F" w:rsidRPr="006173A4" w:rsidRDefault="00E17C6F" w:rsidP="000C21E7">
            <w:pPr>
              <w:rPr>
                <w:rFonts w:ascii="Arial LatArm" w:hAnsi="Arial LatArm"/>
                <w:color w:val="000000"/>
                <w:sz w:val="16"/>
                <w:szCs w:val="16"/>
                <w:lang w:val="hy-AM"/>
              </w:rPr>
            </w:pPr>
            <w:r w:rsidRPr="000C21E7">
              <w:rPr>
                <w:rFonts w:ascii="GHEA Grapalat" w:hAnsi="GHEA Grapalat"/>
                <w:i/>
                <w:sz w:val="16"/>
                <w:szCs w:val="16"/>
                <w:lang w:val="hy-AM"/>
              </w:rPr>
              <w:t>витамин</w:t>
            </w:r>
            <w:r w:rsidRPr="000C21E7">
              <w:rPr>
                <w:rFonts w:ascii="GHEA Grapalat" w:hAnsi="GHEA Grapalat"/>
                <w:i/>
                <w:sz w:val="16"/>
                <w:szCs w:val="16"/>
              </w:rPr>
              <w:t xml:space="preserve"> </w:t>
            </w:r>
            <w:r w:rsidRPr="000C21E7">
              <w:rPr>
                <w:rFonts w:ascii="GHEA Grapalat" w:hAnsi="GHEA Grapalat"/>
                <w:i/>
                <w:sz w:val="16"/>
                <w:szCs w:val="16"/>
                <w:lang w:val="hy-AM"/>
              </w:rPr>
              <w:t>д</w:t>
            </w:r>
            <w:r w:rsidRPr="000C21E7">
              <w:rPr>
                <w:rFonts w:ascii="GHEA Grapalat" w:hAnsi="GHEA Grapalat"/>
                <w:i/>
                <w:sz w:val="16"/>
                <w:szCs w:val="16"/>
              </w:rPr>
              <w:t>3 водный раствор</w:t>
            </w:r>
            <w:r w:rsidRPr="000C21E7">
              <w:rPr>
                <w:rFonts w:ascii="Sylfaen" w:hAnsi="Sylfaen" w:cs="Sylfaen"/>
                <w:color w:val="000000"/>
                <w:sz w:val="16"/>
                <w:szCs w:val="16"/>
                <w:lang w:val="hy-AM"/>
              </w:rPr>
              <w:t xml:space="preserve"> </w:t>
            </w:r>
            <w:r>
              <w:rPr>
                <w:rFonts w:ascii="Sylfaen" w:hAnsi="Sylfaen" w:cs="Sylfaen"/>
                <w:color w:val="000000"/>
                <w:sz w:val="16"/>
                <w:szCs w:val="16"/>
                <w:lang w:val="hy-AM"/>
              </w:rPr>
              <w:t xml:space="preserve"> 375мг</w:t>
            </w:r>
            <w:proofErr w:type="spellStart"/>
            <w:r>
              <w:rPr>
                <w:rFonts w:ascii="Sylfaen" w:hAnsi="Sylfaen" w:cs="Sylfaen"/>
                <w:color w:val="000000"/>
                <w:sz w:val="16"/>
                <w:szCs w:val="16"/>
              </w:rPr>
              <w:t>стекляная</w:t>
            </w:r>
            <w:proofErr w:type="spellEnd"/>
            <w:r>
              <w:rPr>
                <w:rFonts w:ascii="Sylfaen" w:hAnsi="Sylfaen" w:cs="Sylfaen"/>
                <w:color w:val="000000"/>
                <w:sz w:val="16"/>
                <w:szCs w:val="16"/>
              </w:rPr>
              <w:t xml:space="preserve"> бутылка</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rPr>
              <w:t>бутылка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29</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33680000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дибазол 1% 1մլ N10</w:t>
            </w:r>
          </w:p>
        </w:tc>
        <w:tc>
          <w:tcPr>
            <w:tcW w:w="3395" w:type="dxa"/>
          </w:tcPr>
          <w:p w:rsidR="00E17C6F" w:rsidRPr="009B441D" w:rsidRDefault="00E17C6F" w:rsidP="00966C5D">
            <w:pPr>
              <w:jc w:val="center"/>
              <w:rPr>
                <w:rFonts w:ascii="Sylfaen" w:hAnsi="Sylfaen" w:cs="Calibri"/>
                <w:color w:val="000000"/>
                <w:sz w:val="16"/>
                <w:szCs w:val="16"/>
              </w:rPr>
            </w:pPr>
            <w:r w:rsidRPr="004F2503">
              <w:rPr>
                <w:rFonts w:ascii="Arial LatArm" w:hAnsi="Arial LatArm" w:cs="Calibri"/>
                <w:color w:val="000000"/>
                <w:sz w:val="16"/>
                <w:szCs w:val="16"/>
              </w:rPr>
              <w:t xml:space="preserve"> </w:t>
            </w:r>
            <w:r w:rsidRPr="004A454E">
              <w:rPr>
                <w:rFonts w:ascii="Calibri" w:hAnsi="Calibri" w:cs="Calibri"/>
                <w:color w:val="000000"/>
                <w:sz w:val="16"/>
                <w:szCs w:val="16"/>
              </w:rPr>
              <w:t xml:space="preserve"> (</w:t>
            </w:r>
            <w:proofErr w:type="spellStart"/>
            <w:r w:rsidRPr="004A454E">
              <w:rPr>
                <w:rFonts w:ascii="Calibri" w:hAnsi="Calibri" w:cs="Calibri"/>
                <w:color w:val="000000"/>
                <w:sz w:val="16"/>
                <w:szCs w:val="16"/>
              </w:rPr>
              <w:t>dibazol</w:t>
            </w:r>
            <w:proofErr w:type="spellEnd"/>
            <w:r w:rsidRPr="004A454E">
              <w:rPr>
                <w:rFonts w:ascii="Calibri" w:hAnsi="Calibri" w:cs="Calibri"/>
                <w:color w:val="000000"/>
                <w:sz w:val="16"/>
                <w:szCs w:val="16"/>
              </w:rPr>
              <w:t xml:space="preserve">) </w:t>
            </w:r>
            <w:r>
              <w:rPr>
                <w:rFonts w:ascii="Sylfaen" w:hAnsi="Sylfaen" w:cs="Calibri"/>
                <w:color w:val="000000"/>
                <w:sz w:val="16"/>
                <w:szCs w:val="16"/>
              </w:rPr>
              <w:t xml:space="preserve">для </w:t>
            </w:r>
            <w:proofErr w:type="spellStart"/>
            <w:r>
              <w:rPr>
                <w:rFonts w:ascii="Sylfaen" w:hAnsi="Sylfaen" w:cs="Calibri"/>
                <w:color w:val="000000"/>
                <w:sz w:val="16"/>
                <w:szCs w:val="16"/>
              </w:rPr>
              <w:t>инекций</w:t>
            </w:r>
            <w:proofErr w:type="spellEnd"/>
          </w:p>
          <w:p w:rsidR="00E17C6F" w:rsidRPr="004F2503" w:rsidRDefault="00E17C6F" w:rsidP="00966C5D">
            <w:pPr>
              <w:jc w:val="center"/>
              <w:rPr>
                <w:rFonts w:ascii="GHEA Grapalat" w:hAnsi="GHEA Grapalat"/>
                <w:sz w:val="16"/>
                <w:szCs w:val="16"/>
              </w:rPr>
            </w:pPr>
            <w:r w:rsidRPr="004A454E">
              <w:rPr>
                <w:rFonts w:ascii="Calibri" w:hAnsi="Calibri" w:cs="Calibri"/>
                <w:color w:val="000000"/>
                <w:sz w:val="16"/>
                <w:szCs w:val="16"/>
              </w:rPr>
              <w:t xml:space="preserve"> </w:t>
            </w:r>
            <w:r w:rsidRPr="004F2503">
              <w:rPr>
                <w:rFonts w:ascii="Arial LatArm" w:hAnsi="Arial LatArm" w:cs="Calibri"/>
                <w:color w:val="000000"/>
                <w:sz w:val="16"/>
                <w:szCs w:val="16"/>
              </w:rPr>
              <w:t>1% 1</w:t>
            </w:r>
            <w:r w:rsidRPr="004F2503">
              <w:rPr>
                <w:rFonts w:ascii="Sylfaen" w:hAnsi="Sylfaen" w:cs="Sylfaen"/>
                <w:color w:val="000000"/>
                <w:sz w:val="16"/>
                <w:szCs w:val="16"/>
              </w:rPr>
              <w:t>մլ</w:t>
            </w:r>
          </w:p>
        </w:tc>
        <w:tc>
          <w:tcPr>
            <w:tcW w:w="1103" w:type="dxa"/>
          </w:tcPr>
          <w:p w:rsidR="00E17C6F" w:rsidRDefault="00E17C6F">
            <w:proofErr w:type="spellStart"/>
            <w:r w:rsidRPr="001443D8">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30</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33680000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ношпа</w:t>
            </w:r>
            <w:proofErr w:type="spellEnd"/>
            <w:r w:rsidRPr="00E17C6F">
              <w:rPr>
                <w:rFonts w:ascii="GHEA Grapalat" w:hAnsi="GHEA Grapalat"/>
                <w:i/>
                <w:sz w:val="16"/>
                <w:szCs w:val="16"/>
              </w:rPr>
              <w:t xml:space="preserve"> 2.0таб. </w:t>
            </w:r>
            <w:proofErr w:type="spellStart"/>
            <w:r w:rsidRPr="00E17C6F">
              <w:rPr>
                <w:rFonts w:ascii="GHEA Grapalat" w:hAnsi="GHEA Grapalat"/>
                <w:i/>
                <w:sz w:val="16"/>
                <w:szCs w:val="16"/>
              </w:rPr>
              <w:t>дротаверин</w:t>
            </w:r>
            <w:proofErr w:type="spellEnd"/>
            <w:r w:rsidRPr="00E17C6F">
              <w:rPr>
                <w:rFonts w:ascii="GHEA Grapalat" w:hAnsi="GHEA Grapalat"/>
                <w:i/>
                <w:sz w:val="16"/>
                <w:szCs w:val="16"/>
              </w:rPr>
              <w:t xml:space="preserve"> 20մգ/</w:t>
            </w:r>
            <w:proofErr w:type="spellStart"/>
            <w:r w:rsidRPr="00E17C6F">
              <w:rPr>
                <w:rFonts w:ascii="GHEA Grapalat" w:hAnsi="GHEA Grapalat"/>
                <w:i/>
                <w:sz w:val="16"/>
                <w:szCs w:val="16"/>
              </w:rPr>
              <w:t>մլ</w:t>
            </w:r>
            <w:proofErr w:type="spellEnd"/>
            <w:r w:rsidRPr="00E17C6F">
              <w:rPr>
                <w:rFonts w:ascii="GHEA Grapalat" w:hAnsi="GHEA Grapalat"/>
                <w:i/>
                <w:sz w:val="16"/>
                <w:szCs w:val="16"/>
              </w:rPr>
              <w:t xml:space="preserve"> 2մլ N10</w:t>
            </w:r>
          </w:p>
        </w:tc>
        <w:tc>
          <w:tcPr>
            <w:tcW w:w="3395" w:type="dxa"/>
          </w:tcPr>
          <w:p w:rsidR="00E17C6F" w:rsidRPr="006D1FE4" w:rsidRDefault="00E17C6F" w:rsidP="000C21E7">
            <w:pPr>
              <w:jc w:val="center"/>
              <w:rPr>
                <w:rFonts w:ascii="GHEA Grapalat" w:hAnsi="GHEA Grapalat"/>
                <w:sz w:val="16"/>
                <w:szCs w:val="16"/>
              </w:rPr>
            </w:pPr>
            <w:r>
              <w:rPr>
                <w:rFonts w:ascii="Sylfaen" w:hAnsi="Sylfaen" w:cs="Calibri"/>
                <w:color w:val="000000"/>
                <w:sz w:val="16"/>
                <w:szCs w:val="16"/>
              </w:rPr>
              <w:t xml:space="preserve"> </w:t>
            </w:r>
            <w:proofErr w:type="spellStart"/>
            <w:r w:rsidRPr="000C21E7">
              <w:rPr>
                <w:rFonts w:ascii="GHEA Grapalat" w:hAnsi="GHEA Grapalat"/>
                <w:i/>
                <w:sz w:val="16"/>
                <w:szCs w:val="16"/>
              </w:rPr>
              <w:t>ношпа</w:t>
            </w:r>
            <w:proofErr w:type="spellEnd"/>
            <w:r w:rsidRPr="000C21E7">
              <w:rPr>
                <w:rFonts w:ascii="GHEA Grapalat" w:hAnsi="GHEA Grapalat"/>
                <w:i/>
                <w:sz w:val="16"/>
                <w:szCs w:val="16"/>
              </w:rPr>
              <w:t xml:space="preserve"> 2.0таб. </w:t>
            </w:r>
            <w:proofErr w:type="spellStart"/>
            <w:r w:rsidRPr="000C21E7">
              <w:rPr>
                <w:rFonts w:ascii="GHEA Grapalat" w:hAnsi="GHEA Grapalat"/>
                <w:i/>
                <w:sz w:val="16"/>
                <w:szCs w:val="16"/>
              </w:rPr>
              <w:t>дротаверин</w:t>
            </w:r>
            <w:proofErr w:type="spellEnd"/>
            <w:r w:rsidRPr="00966C5D">
              <w:rPr>
                <w:rFonts w:ascii="GHEA Grapalat" w:hAnsi="GHEA Grapalat"/>
                <w:i/>
              </w:rPr>
              <w:t xml:space="preserve"> </w:t>
            </w:r>
            <w:r w:rsidRPr="006D1FE4">
              <w:rPr>
                <w:rFonts w:ascii="Arial LatArm" w:hAnsi="Arial LatArm" w:cs="Calibri"/>
                <w:color w:val="000000"/>
                <w:sz w:val="16"/>
                <w:szCs w:val="16"/>
              </w:rPr>
              <w:t>20</w:t>
            </w:r>
            <w:r>
              <w:rPr>
                <w:rFonts w:ascii="Sylfaen" w:hAnsi="Sylfaen" w:cs="Sylfaen"/>
                <w:color w:val="000000"/>
                <w:sz w:val="16"/>
                <w:szCs w:val="16"/>
              </w:rPr>
              <w:t>мг</w:t>
            </w:r>
            <w:r w:rsidRPr="006D1FE4">
              <w:rPr>
                <w:rFonts w:ascii="Arial LatArm" w:hAnsi="Arial LatArm" w:cs="Calibri"/>
                <w:color w:val="000000"/>
                <w:sz w:val="16"/>
                <w:szCs w:val="16"/>
              </w:rPr>
              <w:t>/</w:t>
            </w:r>
            <w:proofErr w:type="spellStart"/>
            <w:r w:rsidRPr="006D1FE4">
              <w:rPr>
                <w:rFonts w:ascii="Sylfaen" w:hAnsi="Sylfaen" w:cs="Sylfaen"/>
                <w:color w:val="000000"/>
                <w:sz w:val="16"/>
                <w:szCs w:val="16"/>
              </w:rPr>
              <w:t>մլ</w:t>
            </w:r>
            <w:proofErr w:type="spellEnd"/>
            <w:r w:rsidRPr="006D1FE4">
              <w:rPr>
                <w:rFonts w:ascii="Arial LatArm" w:hAnsi="Arial LatArm" w:cs="Calibri"/>
                <w:color w:val="000000"/>
                <w:sz w:val="16"/>
                <w:szCs w:val="16"/>
              </w:rPr>
              <w:t xml:space="preserve"> 2</w:t>
            </w:r>
            <w:r w:rsidRPr="006D1FE4">
              <w:rPr>
                <w:rFonts w:ascii="Sylfaen" w:hAnsi="Sylfaen" w:cs="Sylfaen"/>
                <w:color w:val="000000"/>
                <w:sz w:val="16"/>
                <w:szCs w:val="16"/>
              </w:rPr>
              <w:t xml:space="preserve">մլ </w:t>
            </w:r>
            <w:r>
              <w:rPr>
                <w:rFonts w:ascii="Sylfaen" w:hAnsi="Sylfaen" w:cs="Calibri"/>
                <w:color w:val="000000"/>
                <w:sz w:val="16"/>
                <w:szCs w:val="16"/>
              </w:rPr>
              <w:t xml:space="preserve">для </w:t>
            </w:r>
            <w:proofErr w:type="spellStart"/>
            <w:r>
              <w:rPr>
                <w:rFonts w:ascii="Sylfaen" w:hAnsi="Sylfaen" w:cs="Calibri"/>
                <w:color w:val="000000"/>
                <w:sz w:val="16"/>
                <w:szCs w:val="16"/>
              </w:rPr>
              <w:t>инекций</w:t>
            </w:r>
            <w:proofErr w:type="spellEnd"/>
            <w:r w:rsidRPr="006D1FE4">
              <w:rPr>
                <w:rFonts w:ascii="Sylfaen" w:hAnsi="Sylfaen" w:cs="Calibri"/>
                <w:color w:val="000000"/>
                <w:sz w:val="16"/>
                <w:szCs w:val="16"/>
              </w:rPr>
              <w:t xml:space="preserve"> </w:t>
            </w:r>
          </w:p>
        </w:tc>
        <w:tc>
          <w:tcPr>
            <w:tcW w:w="1103" w:type="dxa"/>
          </w:tcPr>
          <w:p w:rsidR="00E17C6F" w:rsidRDefault="00E17C6F">
            <w:proofErr w:type="spellStart"/>
            <w:r w:rsidRPr="001443D8">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31</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33680000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 xml:space="preserve">Раствор </w:t>
            </w:r>
            <w:proofErr w:type="spellStart"/>
            <w:r w:rsidRPr="00E17C6F">
              <w:rPr>
                <w:rFonts w:ascii="GHEA Grapalat" w:hAnsi="GHEA Grapalat"/>
                <w:i/>
                <w:sz w:val="16"/>
                <w:szCs w:val="16"/>
              </w:rPr>
              <w:t>рингера</w:t>
            </w:r>
            <w:proofErr w:type="spellEnd"/>
            <w:r w:rsidRPr="00E17C6F">
              <w:rPr>
                <w:rFonts w:ascii="GHEA Grapalat" w:hAnsi="GHEA Grapalat"/>
                <w:i/>
                <w:sz w:val="16"/>
                <w:szCs w:val="16"/>
              </w:rPr>
              <w:t xml:space="preserve"> 500</w:t>
            </w:r>
          </w:p>
        </w:tc>
        <w:tc>
          <w:tcPr>
            <w:tcW w:w="3395" w:type="dxa"/>
          </w:tcPr>
          <w:p w:rsidR="00E17C6F" w:rsidRPr="000C21E7" w:rsidRDefault="00E17C6F" w:rsidP="00966C5D">
            <w:pPr>
              <w:jc w:val="center"/>
              <w:rPr>
                <w:rFonts w:ascii="GHEA Grapalat" w:hAnsi="GHEA Grapalat"/>
                <w:sz w:val="16"/>
                <w:szCs w:val="16"/>
              </w:rPr>
            </w:pPr>
            <w:r w:rsidRPr="000C21E7">
              <w:rPr>
                <w:rFonts w:ascii="GHEA Grapalat" w:hAnsi="GHEA Grapalat"/>
                <w:i/>
                <w:sz w:val="16"/>
                <w:szCs w:val="16"/>
              </w:rPr>
              <w:t xml:space="preserve">Раствор </w:t>
            </w:r>
            <w:proofErr w:type="spellStart"/>
            <w:r w:rsidRPr="000C21E7">
              <w:rPr>
                <w:rFonts w:ascii="GHEA Grapalat" w:hAnsi="GHEA Grapalat"/>
                <w:i/>
                <w:sz w:val="16"/>
                <w:szCs w:val="16"/>
              </w:rPr>
              <w:t>рингера</w:t>
            </w:r>
            <w:proofErr w:type="spellEnd"/>
            <w:r w:rsidRPr="000C21E7">
              <w:rPr>
                <w:rFonts w:ascii="GHEA Grapalat" w:hAnsi="GHEA Grapalat"/>
                <w:i/>
                <w:sz w:val="16"/>
                <w:szCs w:val="16"/>
              </w:rPr>
              <w:t xml:space="preserve"> 500</w:t>
            </w:r>
          </w:p>
        </w:tc>
        <w:tc>
          <w:tcPr>
            <w:tcW w:w="1103" w:type="dxa"/>
          </w:tcPr>
          <w:p w:rsidR="00E17C6F" w:rsidRDefault="00E17C6F">
            <w:proofErr w:type="spellStart"/>
            <w:r w:rsidRPr="001443D8">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32</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33680000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Каптоприл</w:t>
            </w:r>
            <w:proofErr w:type="spellEnd"/>
            <w:r w:rsidRPr="00E17C6F">
              <w:rPr>
                <w:rFonts w:ascii="GHEA Grapalat" w:hAnsi="GHEA Grapalat"/>
                <w:i/>
                <w:sz w:val="16"/>
                <w:szCs w:val="16"/>
              </w:rPr>
              <w:t xml:space="preserve"> </w:t>
            </w:r>
            <w:proofErr w:type="spellStart"/>
            <w:proofErr w:type="gramStart"/>
            <w:r w:rsidRPr="00E17C6F">
              <w:rPr>
                <w:rFonts w:ascii="GHEA Grapalat" w:hAnsi="GHEA Grapalat"/>
                <w:i/>
                <w:sz w:val="16"/>
                <w:szCs w:val="16"/>
              </w:rPr>
              <w:t>таб</w:t>
            </w:r>
            <w:proofErr w:type="spellEnd"/>
            <w:proofErr w:type="gramEnd"/>
            <w:r w:rsidRPr="00E17C6F">
              <w:rPr>
                <w:rFonts w:ascii="GHEA Grapalat" w:hAnsi="GHEA Grapalat"/>
                <w:i/>
                <w:sz w:val="16"/>
                <w:szCs w:val="16"/>
              </w:rPr>
              <w:t xml:space="preserve"> 25մգ N40</w:t>
            </w:r>
          </w:p>
        </w:tc>
        <w:tc>
          <w:tcPr>
            <w:tcW w:w="3395" w:type="dxa"/>
            <w:vAlign w:val="center"/>
          </w:tcPr>
          <w:p w:rsidR="00E17C6F" w:rsidRPr="006173A4" w:rsidRDefault="00E17C6F" w:rsidP="000C21E7">
            <w:pPr>
              <w:rPr>
                <w:rFonts w:ascii="Arial LatArm" w:hAnsi="Arial LatArm"/>
                <w:color w:val="000000"/>
                <w:sz w:val="16"/>
                <w:szCs w:val="16"/>
                <w:lang w:val="hy-AM"/>
              </w:rPr>
            </w:pPr>
            <w:proofErr w:type="spellStart"/>
            <w:r w:rsidRPr="000C21E7">
              <w:rPr>
                <w:rFonts w:ascii="GHEA Grapalat" w:hAnsi="GHEA Grapalat"/>
                <w:i/>
                <w:sz w:val="16"/>
                <w:szCs w:val="16"/>
              </w:rPr>
              <w:t>Каптоприл</w:t>
            </w:r>
            <w:proofErr w:type="spellEnd"/>
            <w:r w:rsidRPr="000C21E7">
              <w:rPr>
                <w:rFonts w:ascii="Arial LatArm" w:hAnsi="Arial LatArm"/>
                <w:color w:val="000000"/>
                <w:sz w:val="16"/>
                <w:szCs w:val="16"/>
              </w:rPr>
              <w:t xml:space="preserve">  </w:t>
            </w:r>
            <w:r>
              <w:rPr>
                <w:rFonts w:ascii="Arial" w:hAnsi="Arial" w:cs="Arial"/>
                <w:color w:val="000000"/>
                <w:sz w:val="16"/>
                <w:szCs w:val="16"/>
              </w:rPr>
              <w:t>таб.</w:t>
            </w:r>
            <w:r w:rsidRPr="003F04D3">
              <w:rPr>
                <w:rFonts w:ascii="Arial LatArm" w:hAnsi="Arial LatArm" w:cs="Arial LatArm"/>
                <w:color w:val="000000"/>
                <w:sz w:val="16"/>
                <w:szCs w:val="16"/>
              </w:rPr>
              <w:t xml:space="preserve"> 25</w:t>
            </w:r>
            <w:r>
              <w:rPr>
                <w:rFonts w:ascii="Sylfaen" w:hAnsi="Sylfaen" w:cs="Sylfaen"/>
                <w:color w:val="000000"/>
                <w:sz w:val="16"/>
                <w:szCs w:val="16"/>
              </w:rPr>
              <w:t>мг</w:t>
            </w:r>
            <w:r>
              <w:rPr>
                <w:rFonts w:ascii="Sylfaen" w:hAnsi="Sylfaen" w:cs="Sylfaen"/>
                <w:color w:val="000000"/>
                <w:sz w:val="16"/>
                <w:szCs w:val="16"/>
                <w:lang w:val="hy-AM"/>
              </w:rPr>
              <w:t xml:space="preserve">  /40/4*10</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5000</w:t>
            </w:r>
          </w:p>
        </w:tc>
        <w:tc>
          <w:tcPr>
            <w:tcW w:w="964" w:type="dxa"/>
          </w:tcPr>
          <w:p w:rsidR="00E17C6F" w:rsidRDefault="00E17C6F">
            <w:r w:rsidRPr="007D5763">
              <w:rPr>
                <w:rFonts w:ascii="GHEA Grapalat" w:hAnsi="GHEA Grapalat"/>
                <w:sz w:val="16"/>
                <w:szCs w:val="16"/>
              </w:rPr>
              <w:t xml:space="preserve">минимум 20 </w:t>
            </w:r>
            <w:r w:rsidRPr="007D5763">
              <w:rPr>
                <w:rFonts w:ascii="GHEA Grapalat" w:hAnsi="GHEA Grapalat"/>
                <w:sz w:val="16"/>
                <w:szCs w:val="16"/>
              </w:rPr>
              <w:lastRenderedPageBreak/>
              <w:t>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33</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 xml:space="preserve">Фуросемид </w:t>
            </w:r>
            <w:proofErr w:type="gramStart"/>
            <w:r w:rsidRPr="00E17C6F">
              <w:rPr>
                <w:rFonts w:ascii="GHEA Grapalat" w:hAnsi="GHEA Grapalat"/>
                <w:i/>
                <w:sz w:val="16"/>
                <w:szCs w:val="16"/>
              </w:rPr>
              <w:t xml:space="preserve">в </w:t>
            </w:r>
            <w:proofErr w:type="spellStart"/>
            <w:r w:rsidRPr="00E17C6F">
              <w:rPr>
                <w:rFonts w:ascii="GHEA Grapalat" w:hAnsi="GHEA Grapalat"/>
                <w:i/>
                <w:sz w:val="16"/>
                <w:szCs w:val="16"/>
              </w:rPr>
              <w:t>амп</w:t>
            </w:r>
            <w:proofErr w:type="spellEnd"/>
            <w:proofErr w:type="gramEnd"/>
            <w:r w:rsidRPr="00E17C6F">
              <w:rPr>
                <w:rFonts w:ascii="GHEA Grapalat" w:hAnsi="GHEA Grapalat"/>
                <w:i/>
                <w:sz w:val="16"/>
                <w:szCs w:val="16"/>
              </w:rPr>
              <w:t xml:space="preserve"> 1% 2մլ N10</w:t>
            </w:r>
          </w:p>
        </w:tc>
        <w:tc>
          <w:tcPr>
            <w:tcW w:w="3395" w:type="dxa"/>
            <w:vAlign w:val="center"/>
          </w:tcPr>
          <w:p w:rsidR="00E17C6F" w:rsidRPr="006D1FE4" w:rsidRDefault="00E17C6F" w:rsidP="00966C5D">
            <w:pPr>
              <w:jc w:val="center"/>
              <w:rPr>
                <w:rFonts w:ascii="Sylfaen" w:hAnsi="Sylfaen" w:cs="Calibri"/>
                <w:color w:val="000000"/>
                <w:sz w:val="16"/>
                <w:szCs w:val="16"/>
              </w:rPr>
            </w:pPr>
            <w:r>
              <w:rPr>
                <w:rFonts w:ascii="Sylfaen" w:hAnsi="Sylfaen" w:cs="Calibri"/>
                <w:color w:val="000000"/>
                <w:sz w:val="16"/>
                <w:szCs w:val="16"/>
              </w:rPr>
              <w:t xml:space="preserve">Раствор </w:t>
            </w:r>
            <w:proofErr w:type="spellStart"/>
            <w:r>
              <w:rPr>
                <w:rFonts w:ascii="Sylfaen" w:hAnsi="Sylfaen" w:cs="Calibri"/>
                <w:color w:val="000000"/>
                <w:sz w:val="16"/>
                <w:szCs w:val="16"/>
              </w:rPr>
              <w:t>furosemide</w:t>
            </w:r>
            <w:proofErr w:type="spellEnd"/>
            <w:r>
              <w:rPr>
                <w:rFonts w:ascii="Sylfaen" w:hAnsi="Sylfaen" w:cs="Calibri"/>
                <w:color w:val="000000"/>
                <w:sz w:val="16"/>
                <w:szCs w:val="16"/>
              </w:rPr>
              <w:t xml:space="preserve">, для </w:t>
            </w:r>
            <w:proofErr w:type="spellStart"/>
            <w:r>
              <w:rPr>
                <w:rFonts w:ascii="Sylfaen" w:hAnsi="Sylfaen" w:cs="Calibri"/>
                <w:color w:val="000000"/>
                <w:sz w:val="16"/>
                <w:szCs w:val="16"/>
              </w:rPr>
              <w:t>инекций</w:t>
            </w:r>
            <w:proofErr w:type="spellEnd"/>
            <w:r w:rsidRPr="006D1FE4">
              <w:rPr>
                <w:rFonts w:ascii="Sylfaen" w:hAnsi="Sylfaen" w:cs="Calibri"/>
                <w:color w:val="000000"/>
                <w:sz w:val="16"/>
                <w:szCs w:val="16"/>
              </w:rPr>
              <w:t xml:space="preserve">  10մգ/</w:t>
            </w:r>
            <w:proofErr w:type="spellStart"/>
            <w:r w:rsidRPr="006D1FE4">
              <w:rPr>
                <w:rFonts w:ascii="Sylfaen" w:hAnsi="Sylfaen" w:cs="Calibri"/>
                <w:color w:val="000000"/>
                <w:sz w:val="16"/>
                <w:szCs w:val="16"/>
              </w:rPr>
              <w:t>մլ</w:t>
            </w:r>
            <w:proofErr w:type="spellEnd"/>
            <w:r w:rsidRPr="006D1FE4">
              <w:rPr>
                <w:rFonts w:ascii="Sylfaen" w:hAnsi="Sylfaen" w:cs="Calibri"/>
                <w:color w:val="000000"/>
                <w:sz w:val="16"/>
                <w:szCs w:val="16"/>
              </w:rPr>
              <w:t xml:space="preserve">, </w:t>
            </w:r>
          </w:p>
          <w:p w:rsidR="00E17C6F" w:rsidRPr="00D21FC4" w:rsidRDefault="00E17C6F" w:rsidP="00966C5D">
            <w:pPr>
              <w:jc w:val="center"/>
              <w:rPr>
                <w:rFonts w:ascii="GHEA Grapalat" w:hAnsi="GHEA Grapalat"/>
                <w:sz w:val="16"/>
                <w:szCs w:val="16"/>
              </w:rPr>
            </w:pP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34</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33631282</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эуфилин</w:t>
            </w:r>
            <w:proofErr w:type="spellEnd"/>
            <w:r w:rsidRPr="00E17C6F">
              <w:rPr>
                <w:rFonts w:ascii="GHEA Grapalat" w:hAnsi="GHEA Grapalat"/>
                <w:i/>
                <w:sz w:val="16"/>
                <w:szCs w:val="16"/>
              </w:rPr>
              <w:t xml:space="preserve">  2.4% 5մլ N10</w:t>
            </w:r>
          </w:p>
        </w:tc>
        <w:tc>
          <w:tcPr>
            <w:tcW w:w="3395" w:type="dxa"/>
          </w:tcPr>
          <w:p w:rsidR="00E17C6F" w:rsidRPr="004F2503" w:rsidRDefault="00E17C6F" w:rsidP="00966C5D">
            <w:pPr>
              <w:jc w:val="center"/>
              <w:rPr>
                <w:rFonts w:ascii="GHEA Grapalat" w:hAnsi="GHEA Grapalat"/>
                <w:sz w:val="16"/>
                <w:szCs w:val="16"/>
              </w:rPr>
            </w:pPr>
            <w:proofErr w:type="spellStart"/>
            <w:r w:rsidRPr="00320965">
              <w:rPr>
                <w:rFonts w:ascii="GHEA Grapalat" w:hAnsi="GHEA Grapalat"/>
                <w:i/>
                <w:sz w:val="16"/>
                <w:szCs w:val="16"/>
              </w:rPr>
              <w:t>эуфилин</w:t>
            </w:r>
            <w:proofErr w:type="spellEnd"/>
            <w:r w:rsidRPr="004F2503">
              <w:rPr>
                <w:rFonts w:ascii="Arial LatArm" w:hAnsi="Arial LatArm" w:cs="Calibri"/>
                <w:color w:val="000000"/>
                <w:sz w:val="16"/>
                <w:szCs w:val="16"/>
              </w:rPr>
              <w:t xml:space="preserve"> 2.4% 5</w:t>
            </w:r>
            <w:r w:rsidRPr="004F2503">
              <w:rPr>
                <w:rFonts w:ascii="Sylfaen" w:hAnsi="Sylfaen" w:cs="Sylfaen"/>
                <w:color w:val="000000"/>
                <w:sz w:val="16"/>
                <w:szCs w:val="16"/>
              </w:rPr>
              <w:t>մլ</w:t>
            </w:r>
            <w:r w:rsidRPr="006D1FE4">
              <w:rPr>
                <w:rFonts w:ascii="Sylfaen" w:hAnsi="Sylfaen" w:cs="Calibri"/>
                <w:color w:val="000000"/>
                <w:sz w:val="16"/>
                <w:szCs w:val="16"/>
              </w:rPr>
              <w:t xml:space="preserve"> </w:t>
            </w:r>
            <w:r>
              <w:rPr>
                <w:rFonts w:ascii="Sylfaen" w:hAnsi="Sylfaen" w:cs="Calibri"/>
                <w:color w:val="000000"/>
                <w:sz w:val="16"/>
                <w:szCs w:val="16"/>
              </w:rPr>
              <w:t xml:space="preserve">для </w:t>
            </w:r>
            <w:proofErr w:type="spellStart"/>
            <w:r>
              <w:rPr>
                <w:rFonts w:ascii="Sylfaen" w:hAnsi="Sylfaen" w:cs="Calibri"/>
                <w:color w:val="000000"/>
                <w:sz w:val="16"/>
                <w:szCs w:val="16"/>
              </w:rPr>
              <w:t>инекций</w:t>
            </w:r>
            <w:proofErr w:type="spellEnd"/>
            <w:r w:rsidRPr="006D1FE4">
              <w:rPr>
                <w:rFonts w:ascii="Sylfaen" w:hAnsi="Sylfaen" w:cs="Calibri"/>
                <w:color w:val="000000"/>
                <w:sz w:val="16"/>
                <w:szCs w:val="16"/>
              </w:rPr>
              <w:t xml:space="preserve">  </w:t>
            </w:r>
          </w:p>
        </w:tc>
        <w:tc>
          <w:tcPr>
            <w:tcW w:w="1103" w:type="dxa"/>
          </w:tcPr>
          <w:p w:rsidR="00E17C6F" w:rsidRDefault="00E17C6F">
            <w:proofErr w:type="spellStart"/>
            <w:r w:rsidRPr="00C661D6">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35</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33631284</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фурацилин</w:t>
            </w:r>
            <w:proofErr w:type="spellEnd"/>
          </w:p>
        </w:tc>
        <w:tc>
          <w:tcPr>
            <w:tcW w:w="3395" w:type="dxa"/>
          </w:tcPr>
          <w:p w:rsidR="00E17C6F" w:rsidRPr="00E17C6F" w:rsidRDefault="00E17C6F" w:rsidP="00320965">
            <w:pPr>
              <w:jc w:val="center"/>
              <w:rPr>
                <w:rFonts w:ascii="GHEA Grapalat" w:hAnsi="GHEA Grapalat"/>
                <w:sz w:val="16"/>
                <w:szCs w:val="16"/>
                <w:lang w:val="en-US"/>
              </w:rPr>
            </w:pPr>
            <w:r w:rsidRPr="00E17C6F">
              <w:rPr>
                <w:rFonts w:ascii="Sylfaen" w:hAnsi="Sylfaen" w:cs="Calibri"/>
                <w:color w:val="000000"/>
                <w:sz w:val="16"/>
                <w:szCs w:val="16"/>
                <w:lang w:val="en-US"/>
              </w:rPr>
              <w:t xml:space="preserve"> </w:t>
            </w:r>
            <w:proofErr w:type="gramStart"/>
            <w:r w:rsidRPr="00E17C6F">
              <w:rPr>
                <w:rFonts w:ascii="Sylfaen" w:hAnsi="Sylfaen" w:cs="Calibri"/>
                <w:color w:val="000000"/>
                <w:sz w:val="16"/>
                <w:szCs w:val="16"/>
                <w:lang w:val="en-US"/>
              </w:rPr>
              <w:t>ceftriaxone ,</w:t>
            </w:r>
            <w:proofErr w:type="gramEnd"/>
            <w:r w:rsidRPr="00E17C6F">
              <w:rPr>
                <w:rFonts w:ascii="Sylfaen" w:hAnsi="Sylfaen" w:cs="Calibri"/>
                <w:color w:val="000000"/>
                <w:sz w:val="16"/>
                <w:szCs w:val="16"/>
                <w:lang w:val="en-US"/>
              </w:rPr>
              <w:t xml:space="preserve"> </w:t>
            </w:r>
            <w:r>
              <w:rPr>
                <w:rFonts w:ascii="Sylfaen" w:hAnsi="Sylfaen" w:cs="Calibri"/>
                <w:color w:val="000000"/>
                <w:sz w:val="16"/>
                <w:szCs w:val="16"/>
              </w:rPr>
              <w:t>для</w:t>
            </w:r>
            <w:r w:rsidRPr="00E17C6F">
              <w:rPr>
                <w:rFonts w:ascii="Sylfaen" w:hAnsi="Sylfaen" w:cs="Calibri"/>
                <w:color w:val="000000"/>
                <w:sz w:val="16"/>
                <w:szCs w:val="16"/>
                <w:lang w:val="en-US"/>
              </w:rPr>
              <w:t xml:space="preserve"> </w:t>
            </w:r>
            <w:proofErr w:type="spellStart"/>
            <w:r>
              <w:rPr>
                <w:rFonts w:ascii="Sylfaen" w:hAnsi="Sylfaen" w:cs="Calibri"/>
                <w:color w:val="000000"/>
                <w:sz w:val="16"/>
                <w:szCs w:val="16"/>
              </w:rPr>
              <w:t>инекций</w:t>
            </w:r>
            <w:proofErr w:type="spellEnd"/>
            <w:r w:rsidRPr="00E17C6F">
              <w:rPr>
                <w:rFonts w:ascii="Sylfaen" w:hAnsi="Sylfaen" w:cs="Calibri"/>
                <w:color w:val="000000"/>
                <w:sz w:val="16"/>
                <w:szCs w:val="16"/>
                <w:lang w:val="en-US"/>
              </w:rPr>
              <w:t xml:space="preserve">  ,  </w:t>
            </w:r>
            <w:r w:rsidRPr="004F2503">
              <w:rPr>
                <w:rFonts w:ascii="Sylfaen" w:hAnsi="Sylfaen" w:cs="Sylfaen"/>
                <w:color w:val="000000"/>
                <w:sz w:val="16"/>
                <w:szCs w:val="16"/>
              </w:rPr>
              <w:t>մ</w:t>
            </w:r>
            <w:r w:rsidRPr="00E17C6F">
              <w:rPr>
                <w:rFonts w:ascii="Arial LatArm" w:hAnsi="Arial LatArm" w:cs="Calibri"/>
                <w:color w:val="000000"/>
                <w:sz w:val="16"/>
                <w:szCs w:val="16"/>
                <w:lang w:val="en-US"/>
              </w:rPr>
              <w:t>/</w:t>
            </w:r>
            <w:r w:rsidRPr="004F2503">
              <w:rPr>
                <w:rFonts w:ascii="Sylfaen" w:hAnsi="Sylfaen" w:cs="Sylfaen"/>
                <w:color w:val="000000"/>
                <w:sz w:val="16"/>
                <w:szCs w:val="16"/>
              </w:rPr>
              <w:t>ե</w:t>
            </w:r>
            <w:r w:rsidRPr="00E17C6F">
              <w:rPr>
                <w:rFonts w:ascii="Arial LatArm" w:hAnsi="Arial LatArm" w:cs="Calibri"/>
                <w:color w:val="000000"/>
                <w:sz w:val="16"/>
                <w:szCs w:val="16"/>
                <w:lang w:val="en-US"/>
              </w:rPr>
              <w:t xml:space="preserve"> </w:t>
            </w:r>
            <w:r w:rsidRPr="004F2503">
              <w:rPr>
                <w:rFonts w:ascii="Sylfaen" w:hAnsi="Sylfaen" w:cs="Sylfaen"/>
                <w:color w:val="000000"/>
                <w:sz w:val="16"/>
                <w:szCs w:val="16"/>
              </w:rPr>
              <w:t>և</w:t>
            </w:r>
            <w:r w:rsidRPr="00E17C6F">
              <w:rPr>
                <w:rFonts w:ascii="Arial LatArm" w:hAnsi="Arial LatArm" w:cs="Calibri"/>
                <w:color w:val="000000"/>
                <w:sz w:val="16"/>
                <w:szCs w:val="16"/>
                <w:lang w:val="en-US"/>
              </w:rPr>
              <w:t xml:space="preserve"> </w:t>
            </w:r>
            <w:r w:rsidRPr="004F2503">
              <w:rPr>
                <w:rFonts w:ascii="Sylfaen" w:hAnsi="Sylfaen" w:cs="Sylfaen"/>
                <w:color w:val="000000"/>
                <w:sz w:val="16"/>
                <w:szCs w:val="16"/>
              </w:rPr>
              <w:t>մ</w:t>
            </w:r>
            <w:r w:rsidRPr="00E17C6F">
              <w:rPr>
                <w:rFonts w:ascii="Arial LatArm" w:hAnsi="Arial LatArm" w:cs="Calibri"/>
                <w:color w:val="000000"/>
                <w:sz w:val="16"/>
                <w:szCs w:val="16"/>
                <w:lang w:val="en-US"/>
              </w:rPr>
              <w:t>/</w:t>
            </w:r>
            <w:r w:rsidRPr="004F2503">
              <w:rPr>
                <w:rFonts w:ascii="Sylfaen" w:hAnsi="Sylfaen" w:cs="Sylfaen"/>
                <w:color w:val="000000"/>
                <w:sz w:val="16"/>
                <w:szCs w:val="16"/>
              </w:rPr>
              <w:t>մ</w:t>
            </w:r>
            <w:r w:rsidRPr="00E17C6F">
              <w:rPr>
                <w:rFonts w:ascii="Arial LatArm" w:hAnsi="Arial LatArm" w:cs="Calibri"/>
                <w:color w:val="000000"/>
                <w:sz w:val="16"/>
                <w:szCs w:val="16"/>
                <w:lang w:val="en-US"/>
              </w:rPr>
              <w:t xml:space="preserve"> </w:t>
            </w:r>
            <w:proofErr w:type="spellStart"/>
            <w:r>
              <w:rPr>
                <w:rFonts w:ascii="Sylfaen" w:hAnsi="Sylfaen" w:cs="Sylfaen"/>
                <w:color w:val="000000"/>
                <w:sz w:val="16"/>
                <w:szCs w:val="16"/>
              </w:rPr>
              <w:t>фл</w:t>
            </w:r>
            <w:proofErr w:type="spellEnd"/>
            <w:r w:rsidRPr="00E17C6F">
              <w:rPr>
                <w:rFonts w:ascii="Sylfaen" w:hAnsi="Sylfaen" w:cs="Sylfaen"/>
                <w:color w:val="000000"/>
                <w:sz w:val="16"/>
                <w:szCs w:val="16"/>
                <w:lang w:val="en-US"/>
              </w:rPr>
              <w:t>.</w:t>
            </w:r>
          </w:p>
        </w:tc>
        <w:tc>
          <w:tcPr>
            <w:tcW w:w="1103" w:type="dxa"/>
          </w:tcPr>
          <w:p w:rsidR="00E17C6F" w:rsidRDefault="00E17C6F">
            <w:proofErr w:type="spellStart"/>
            <w:r w:rsidRPr="00C661D6">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33631285</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Но-шпа</w:t>
            </w:r>
            <w:proofErr w:type="spellEnd"/>
            <w:r w:rsidRPr="00E17C6F">
              <w:rPr>
                <w:rFonts w:ascii="GHEA Grapalat" w:hAnsi="GHEA Grapalat"/>
                <w:i/>
                <w:sz w:val="16"/>
                <w:szCs w:val="16"/>
              </w:rPr>
              <w:t xml:space="preserve"> 40.0 N20</w:t>
            </w:r>
          </w:p>
        </w:tc>
        <w:tc>
          <w:tcPr>
            <w:tcW w:w="3395" w:type="dxa"/>
          </w:tcPr>
          <w:p w:rsidR="00E17C6F" w:rsidRPr="00386988" w:rsidRDefault="00E17C6F" w:rsidP="00320965">
            <w:pPr>
              <w:jc w:val="center"/>
              <w:rPr>
                <w:rFonts w:ascii="GHEA Grapalat" w:hAnsi="GHEA Grapalat"/>
                <w:sz w:val="16"/>
                <w:szCs w:val="16"/>
                <w:lang w:val="hy-AM"/>
              </w:rPr>
            </w:pPr>
            <w:r w:rsidRPr="00320965">
              <w:rPr>
                <w:rFonts w:ascii="GHEA Grapalat" w:hAnsi="GHEA Grapalat"/>
                <w:i/>
                <w:sz w:val="16"/>
                <w:szCs w:val="16"/>
                <w:lang w:val="hy-AM"/>
              </w:rPr>
              <w:t>Гепариновая мазь</w:t>
            </w:r>
            <w:r w:rsidRPr="00386988">
              <w:rPr>
                <w:rFonts w:ascii="Sylfaen" w:hAnsi="Sylfaen" w:cs="Sylfaen"/>
                <w:color w:val="000000"/>
                <w:sz w:val="16"/>
                <w:szCs w:val="16"/>
                <w:lang w:val="hy-AM"/>
              </w:rPr>
              <w:t xml:space="preserve"> </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պարկուճ</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40</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Настой кошачьей мяты</w:t>
            </w:r>
            <w:r w:rsidRPr="00E17C6F">
              <w:rPr>
                <w:rFonts w:ascii="GHEA Grapalat" w:hAnsi="GHEA Grapalat"/>
                <w:i/>
                <w:sz w:val="16"/>
                <w:szCs w:val="16"/>
              </w:rPr>
              <w:t xml:space="preserve"> 30.0</w:t>
            </w:r>
          </w:p>
        </w:tc>
        <w:tc>
          <w:tcPr>
            <w:tcW w:w="3395" w:type="dxa"/>
          </w:tcPr>
          <w:p w:rsidR="00E17C6F" w:rsidRPr="004F2503" w:rsidRDefault="00E17C6F" w:rsidP="00A532AA">
            <w:pPr>
              <w:jc w:val="center"/>
              <w:rPr>
                <w:rFonts w:ascii="GHEA Grapalat" w:hAnsi="GHEA Grapalat"/>
                <w:sz w:val="16"/>
                <w:szCs w:val="16"/>
              </w:rPr>
            </w:pPr>
            <w:r w:rsidRPr="004F2503">
              <w:rPr>
                <w:rFonts w:ascii="Arial LatArm" w:hAnsi="Arial LatArm" w:cs="Calibri"/>
                <w:color w:val="000000"/>
                <w:sz w:val="16"/>
                <w:szCs w:val="16"/>
              </w:rPr>
              <w:t xml:space="preserve"> </w:t>
            </w:r>
            <w:r w:rsidRPr="004A454E">
              <w:rPr>
                <w:rFonts w:ascii="Calibri" w:hAnsi="Calibri" w:cs="Calibri"/>
                <w:color w:val="000000"/>
                <w:sz w:val="16"/>
                <w:szCs w:val="16"/>
              </w:rPr>
              <w:t xml:space="preserve"> </w:t>
            </w:r>
            <w:r>
              <w:rPr>
                <w:rFonts w:ascii="Sylfaen" w:hAnsi="Sylfaen" w:cs="Calibri"/>
                <w:color w:val="000000"/>
                <w:sz w:val="16"/>
                <w:szCs w:val="16"/>
              </w:rPr>
              <w:t>(</w:t>
            </w:r>
            <w:proofErr w:type="spellStart"/>
            <w:r>
              <w:rPr>
                <w:rFonts w:ascii="Sylfaen" w:hAnsi="Sylfaen" w:cs="Calibri"/>
                <w:color w:val="000000"/>
                <w:sz w:val="16"/>
                <w:szCs w:val="16"/>
              </w:rPr>
              <w:t>diklak</w:t>
            </w:r>
            <w:proofErr w:type="spellEnd"/>
            <w:r>
              <w:rPr>
                <w:rFonts w:ascii="Sylfaen" w:hAnsi="Sylfaen" w:cs="Calibri"/>
                <w:color w:val="000000"/>
                <w:sz w:val="16"/>
                <w:szCs w:val="16"/>
              </w:rPr>
              <w:t>)</w:t>
            </w:r>
            <w:r w:rsidRPr="004F2503">
              <w:rPr>
                <w:rFonts w:ascii="Arial LatArm" w:hAnsi="Arial LatArm" w:cs="Calibri"/>
                <w:color w:val="000000"/>
                <w:sz w:val="16"/>
                <w:szCs w:val="16"/>
              </w:rPr>
              <w:t xml:space="preserve">5% </w:t>
            </w:r>
            <w:r>
              <w:rPr>
                <w:rFonts w:asciiTheme="minorHAnsi" w:hAnsiTheme="minorHAnsi" w:cs="Calibri"/>
                <w:color w:val="000000"/>
                <w:sz w:val="16"/>
                <w:szCs w:val="16"/>
              </w:rPr>
              <w:t xml:space="preserve"> </w:t>
            </w:r>
            <w:r w:rsidRPr="004F2503">
              <w:rPr>
                <w:rFonts w:ascii="Arial LatArm" w:hAnsi="Arial LatArm" w:cs="Calibri"/>
                <w:color w:val="000000"/>
                <w:sz w:val="16"/>
                <w:szCs w:val="16"/>
              </w:rPr>
              <w:t>50</w:t>
            </w:r>
            <w:r w:rsidRPr="004F2503">
              <w:rPr>
                <w:rFonts w:ascii="Sylfaen" w:hAnsi="Sylfaen" w:cs="Sylfaen"/>
                <w:color w:val="000000"/>
                <w:sz w:val="16"/>
                <w:szCs w:val="16"/>
              </w:rPr>
              <w:t>գ</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պարկուճ</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964" w:type="dxa"/>
          </w:tcPr>
          <w:p w:rsidR="00E17C6F" w:rsidRDefault="00E17C6F">
            <w:r w:rsidRPr="007D5763">
              <w:rPr>
                <w:rFonts w:ascii="GHEA Grapalat" w:hAnsi="GHEA Grapalat"/>
                <w:sz w:val="16"/>
                <w:szCs w:val="16"/>
              </w:rPr>
              <w:t>минимум 20 календар</w:t>
            </w:r>
            <w:r w:rsidRPr="007D5763">
              <w:rPr>
                <w:rFonts w:ascii="GHEA Grapalat" w:hAnsi="GHEA Grapalat"/>
                <w:sz w:val="16"/>
                <w:szCs w:val="16"/>
              </w:rPr>
              <w:lastRenderedPageBreak/>
              <w:t>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43</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33631282</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левомикол</w:t>
            </w:r>
            <w:proofErr w:type="spellEnd"/>
            <w:r w:rsidRPr="00E17C6F">
              <w:rPr>
                <w:rFonts w:ascii="GHEA Grapalat" w:hAnsi="GHEA Grapalat"/>
                <w:i/>
                <w:sz w:val="16"/>
                <w:szCs w:val="16"/>
              </w:rPr>
              <w:t xml:space="preserve"> 25մգ.</w:t>
            </w:r>
          </w:p>
        </w:tc>
        <w:tc>
          <w:tcPr>
            <w:tcW w:w="3395" w:type="dxa"/>
          </w:tcPr>
          <w:p w:rsidR="00E17C6F" w:rsidRPr="009D5900" w:rsidRDefault="00E17C6F" w:rsidP="00A532AA">
            <w:pPr>
              <w:jc w:val="center"/>
              <w:rPr>
                <w:rFonts w:ascii="Sylfaen" w:hAnsi="Sylfaen"/>
                <w:sz w:val="16"/>
                <w:szCs w:val="16"/>
                <w:lang w:val="hy-AM"/>
              </w:rPr>
            </w:pPr>
            <w:r w:rsidRPr="00A532AA">
              <w:rPr>
                <w:rFonts w:ascii="GHEA Grapalat" w:hAnsi="GHEA Grapalat"/>
                <w:i/>
                <w:sz w:val="16"/>
                <w:szCs w:val="16"/>
              </w:rPr>
              <w:t>сироп бисептола</w:t>
            </w:r>
            <w:r w:rsidRPr="00D75550">
              <w:rPr>
                <w:rFonts w:ascii="Sylfaen" w:hAnsi="Sylfaen" w:cs="Sylfaen"/>
                <w:color w:val="000000"/>
                <w:sz w:val="16"/>
                <w:szCs w:val="16"/>
                <w:lang w:val="hy-AM"/>
              </w:rPr>
              <w:t xml:space="preserve"> </w:t>
            </w:r>
            <w:r w:rsidRPr="009D5900">
              <w:rPr>
                <w:rFonts w:ascii="Sylfaen" w:hAnsi="Sylfaen" w:cs="Calibri"/>
                <w:color w:val="000000"/>
                <w:sz w:val="16"/>
                <w:szCs w:val="16"/>
                <w:lang w:val="hy-AM"/>
              </w:rPr>
              <w:t xml:space="preserve"> 80</w:t>
            </w:r>
            <w:r>
              <w:rPr>
                <w:rFonts w:ascii="Sylfaen" w:hAnsi="Sylfaen" w:cs="Sylfaen"/>
                <w:color w:val="000000"/>
                <w:sz w:val="16"/>
                <w:szCs w:val="16"/>
              </w:rPr>
              <w:t>мл</w:t>
            </w:r>
            <w:r w:rsidRPr="009D5900">
              <w:rPr>
                <w:rFonts w:ascii="Sylfaen" w:hAnsi="Sylfaen" w:cs="Sylfaen"/>
                <w:color w:val="000000"/>
                <w:sz w:val="16"/>
                <w:szCs w:val="16"/>
                <w:lang w:val="hy-AM"/>
              </w:rPr>
              <w:t xml:space="preserve"> </w:t>
            </w:r>
            <w:r w:rsidRPr="00A532AA">
              <w:rPr>
                <w:rFonts w:ascii="GHEA Grapalat" w:hAnsi="GHEA Grapalat"/>
                <w:i/>
                <w:sz w:val="16"/>
                <w:szCs w:val="16"/>
              </w:rPr>
              <w:t>стеклянная бутылка</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շշիկ</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44</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Спиртовой</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раствор</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йода</w:t>
            </w:r>
            <w:proofErr w:type="spellEnd"/>
            <w:r w:rsidRPr="00E17C6F">
              <w:rPr>
                <w:rFonts w:ascii="GHEA Grapalat" w:hAnsi="GHEA Grapalat"/>
                <w:i/>
                <w:sz w:val="16"/>
                <w:szCs w:val="16"/>
              </w:rPr>
              <w:t xml:space="preserve"> 30.0 5%</w:t>
            </w:r>
          </w:p>
        </w:tc>
        <w:tc>
          <w:tcPr>
            <w:tcW w:w="3395" w:type="dxa"/>
          </w:tcPr>
          <w:p w:rsidR="00E17C6F" w:rsidRPr="00A532AA" w:rsidRDefault="00E17C6F" w:rsidP="00A532AA">
            <w:pPr>
              <w:jc w:val="center"/>
              <w:rPr>
                <w:rFonts w:ascii="Sylfaen" w:hAnsi="Sylfaen"/>
                <w:sz w:val="16"/>
                <w:szCs w:val="16"/>
              </w:rPr>
            </w:pPr>
            <w:r w:rsidRPr="00A532AA">
              <w:rPr>
                <w:rFonts w:ascii="GHEA Grapalat" w:hAnsi="GHEA Grapalat"/>
                <w:i/>
                <w:sz w:val="16"/>
                <w:szCs w:val="16"/>
                <w:lang w:val="hy-AM"/>
              </w:rPr>
              <w:t>Гидроксид адреналина</w:t>
            </w:r>
            <w:r w:rsidRPr="00A532AA">
              <w:rPr>
                <w:rFonts w:ascii="GHEA Grapalat" w:hAnsi="GHEA Grapalat"/>
                <w:i/>
                <w:sz w:val="16"/>
                <w:szCs w:val="16"/>
              </w:rPr>
              <w:t xml:space="preserve"> </w:t>
            </w:r>
            <w:r w:rsidRPr="00A532AA">
              <w:rPr>
                <w:rFonts w:ascii="GHEA Grapalat" w:hAnsi="GHEA Grapalat"/>
                <w:i/>
                <w:sz w:val="16"/>
                <w:szCs w:val="16"/>
                <w:lang w:val="hy-AM"/>
              </w:rPr>
              <w:t>амп.</w:t>
            </w:r>
            <w:r w:rsidRPr="00A532AA">
              <w:rPr>
                <w:rFonts w:ascii="GHEA Grapalat" w:hAnsi="GHEA Grapalat"/>
                <w:i/>
                <w:sz w:val="16"/>
                <w:szCs w:val="16"/>
              </w:rPr>
              <w:t xml:space="preserve"> 0.18% N10</w:t>
            </w:r>
            <w:r>
              <w:rPr>
                <w:rFonts w:ascii="Sylfaen" w:hAnsi="Sylfaen"/>
                <w:sz w:val="16"/>
                <w:szCs w:val="16"/>
                <w:lang w:val="hy-AM"/>
              </w:rPr>
              <w:t>.18% 1</w:t>
            </w:r>
            <w:r>
              <w:rPr>
                <w:rFonts w:ascii="Sylfaen" w:hAnsi="Sylfaen"/>
                <w:sz w:val="16"/>
                <w:szCs w:val="16"/>
              </w:rPr>
              <w:t>мл</w:t>
            </w:r>
            <w:r w:rsidRPr="00D75550">
              <w:rPr>
                <w:rFonts w:ascii="Sylfaen" w:hAnsi="Sylfaen"/>
                <w:sz w:val="16"/>
                <w:szCs w:val="16"/>
                <w:lang w:val="hy-AM"/>
              </w:rPr>
              <w:t xml:space="preserve"> </w:t>
            </w:r>
            <w:proofErr w:type="spellStart"/>
            <w:r>
              <w:rPr>
                <w:rFonts w:ascii="Sylfaen" w:hAnsi="Sylfaen" w:cs="Sylfaen"/>
                <w:color w:val="000000"/>
                <w:sz w:val="16"/>
                <w:szCs w:val="16"/>
              </w:rPr>
              <w:t>амп</w:t>
            </w:r>
            <w:proofErr w:type="spellEnd"/>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սրվակ</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45</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33621641</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сироп</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бисептола</w:t>
            </w:r>
            <w:proofErr w:type="spellEnd"/>
            <w:r w:rsidRPr="00E17C6F">
              <w:rPr>
                <w:rFonts w:ascii="GHEA Grapalat" w:hAnsi="GHEA Grapalat"/>
                <w:i/>
                <w:sz w:val="16"/>
                <w:szCs w:val="16"/>
              </w:rPr>
              <w:t xml:space="preserve"> 80մլ </w:t>
            </w:r>
          </w:p>
        </w:tc>
        <w:tc>
          <w:tcPr>
            <w:tcW w:w="3395" w:type="dxa"/>
            <w:vAlign w:val="center"/>
          </w:tcPr>
          <w:p w:rsidR="00E17C6F" w:rsidRPr="00295C12" w:rsidRDefault="00E17C6F" w:rsidP="00A532AA">
            <w:pPr>
              <w:jc w:val="center"/>
              <w:rPr>
                <w:rFonts w:ascii="GHEA Grapalat" w:hAnsi="GHEA Grapalat"/>
                <w:color w:val="000000"/>
                <w:sz w:val="18"/>
                <w:szCs w:val="20"/>
              </w:rPr>
            </w:pPr>
            <w:proofErr w:type="spellStart"/>
            <w:r w:rsidRPr="00A532AA">
              <w:rPr>
                <w:rFonts w:ascii="GHEA Grapalat" w:hAnsi="GHEA Grapalat"/>
                <w:i/>
                <w:sz w:val="16"/>
                <w:szCs w:val="16"/>
              </w:rPr>
              <w:t>эуфилин</w:t>
            </w:r>
            <w:proofErr w:type="spellEnd"/>
            <w:r>
              <w:rPr>
                <w:rFonts w:ascii="Sylfaen" w:hAnsi="Sylfaen" w:cs="Sylfaen"/>
                <w:color w:val="000000"/>
                <w:sz w:val="18"/>
                <w:szCs w:val="18"/>
              </w:rPr>
              <w:t xml:space="preserve"> таб.</w:t>
            </w:r>
            <w:r>
              <w:rPr>
                <w:rFonts w:ascii="Arial LatArm" w:hAnsi="Arial LatArm" w:cs="Arial LatArm"/>
                <w:color w:val="000000"/>
                <w:sz w:val="18"/>
                <w:szCs w:val="18"/>
              </w:rPr>
              <w:t xml:space="preserve"> 0.15</w:t>
            </w:r>
            <w:r>
              <w:rPr>
                <w:rFonts w:ascii="Sylfaen" w:hAnsi="Sylfaen" w:cs="Sylfaen"/>
                <w:color w:val="000000"/>
                <w:sz w:val="18"/>
                <w:szCs w:val="18"/>
              </w:rPr>
              <w:t>գ</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46</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33671136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Гидроксид адреналина</w:t>
            </w:r>
            <w:r w:rsidRPr="00E17C6F">
              <w:rPr>
                <w:rFonts w:ascii="GHEA Grapalat" w:hAnsi="GHEA Grapalat"/>
                <w:i/>
                <w:sz w:val="16"/>
                <w:szCs w:val="16"/>
              </w:rPr>
              <w:t xml:space="preserve"> </w:t>
            </w:r>
            <w:r w:rsidRPr="00E17C6F">
              <w:rPr>
                <w:rFonts w:ascii="GHEA Grapalat" w:hAnsi="GHEA Grapalat"/>
                <w:i/>
                <w:sz w:val="16"/>
                <w:szCs w:val="16"/>
                <w:lang w:val="hy-AM"/>
              </w:rPr>
              <w:t>амп.</w:t>
            </w:r>
            <w:r w:rsidRPr="00E17C6F">
              <w:rPr>
                <w:rFonts w:ascii="GHEA Grapalat" w:hAnsi="GHEA Grapalat"/>
                <w:i/>
                <w:sz w:val="16"/>
                <w:szCs w:val="16"/>
              </w:rPr>
              <w:t xml:space="preserve"> 0.18% N10</w:t>
            </w:r>
          </w:p>
        </w:tc>
        <w:tc>
          <w:tcPr>
            <w:tcW w:w="3395" w:type="dxa"/>
            <w:vAlign w:val="center"/>
          </w:tcPr>
          <w:p w:rsidR="00E17C6F" w:rsidRPr="00D75550" w:rsidRDefault="00E17C6F" w:rsidP="00A532AA">
            <w:pPr>
              <w:rPr>
                <w:rFonts w:ascii="Sylfaen" w:hAnsi="Sylfaen"/>
                <w:color w:val="000000"/>
                <w:sz w:val="16"/>
                <w:szCs w:val="16"/>
              </w:rPr>
            </w:pPr>
            <w:proofErr w:type="spellStart"/>
            <w:r w:rsidRPr="00A532AA">
              <w:rPr>
                <w:rFonts w:ascii="GHEA Grapalat" w:hAnsi="GHEA Grapalat"/>
                <w:i/>
                <w:sz w:val="16"/>
                <w:szCs w:val="16"/>
              </w:rPr>
              <w:t>алкогел</w:t>
            </w:r>
            <w:proofErr w:type="spellEnd"/>
            <w:r w:rsidRPr="00A532AA">
              <w:rPr>
                <w:rFonts w:ascii="GHEA Grapalat" w:hAnsi="GHEA Grapalat"/>
                <w:i/>
                <w:sz w:val="16"/>
                <w:szCs w:val="16"/>
              </w:rPr>
              <w:t xml:space="preserve"> 30մլ</w:t>
            </w:r>
            <w:r w:rsidRPr="00D75550">
              <w:rPr>
                <w:rFonts w:ascii="Sylfaen" w:hAnsi="Sylfaen" w:cs="Sylfaen"/>
                <w:color w:val="000000"/>
                <w:sz w:val="16"/>
                <w:szCs w:val="16"/>
              </w:rPr>
              <w:t xml:space="preserve"> </w:t>
            </w:r>
            <w:r>
              <w:rPr>
                <w:rFonts w:ascii="Sylfaen" w:hAnsi="Sylfaen" w:cs="Sylfaen"/>
                <w:color w:val="000000"/>
                <w:sz w:val="16"/>
                <w:szCs w:val="16"/>
              </w:rPr>
              <w:t xml:space="preserve"> </w:t>
            </w:r>
            <w:r w:rsidRPr="00D75550">
              <w:rPr>
                <w:rFonts w:ascii="Sylfaen" w:hAnsi="Sylfaen" w:cs="Sylfaen"/>
                <w:color w:val="000000"/>
                <w:sz w:val="16"/>
                <w:szCs w:val="16"/>
              </w:rPr>
              <w:t xml:space="preserve"> 10</w:t>
            </w:r>
            <w:r w:rsidRPr="00D75550">
              <w:rPr>
                <w:rFonts w:ascii="Sylfaen" w:hAnsi="Sylfaen" w:cs="Sylfaen"/>
                <w:color w:val="000000"/>
                <w:sz w:val="16"/>
                <w:szCs w:val="16"/>
                <w:lang w:val="hy-AM"/>
              </w:rPr>
              <w:t>%</w:t>
            </w:r>
            <w:r w:rsidRPr="00D75550">
              <w:rPr>
                <w:rFonts w:ascii="Sylfaen" w:hAnsi="Sylfaen" w:cs="Sylfaen"/>
                <w:color w:val="000000"/>
                <w:sz w:val="16"/>
                <w:szCs w:val="16"/>
              </w:rPr>
              <w:t xml:space="preserve"> </w:t>
            </w:r>
            <w:proofErr w:type="gramStart"/>
            <w:r>
              <w:rPr>
                <w:rFonts w:ascii="Sylfaen" w:hAnsi="Sylfaen" w:cs="Sylfaen"/>
                <w:color w:val="000000"/>
                <w:sz w:val="16"/>
                <w:szCs w:val="16"/>
              </w:rPr>
              <w:t>спиртовая</w:t>
            </w:r>
            <w:proofErr w:type="gramEnd"/>
            <w:r>
              <w:rPr>
                <w:rFonts w:ascii="Sylfaen" w:hAnsi="Sylfaen" w:cs="Sylfaen"/>
                <w:color w:val="000000"/>
                <w:sz w:val="16"/>
                <w:szCs w:val="16"/>
              </w:rPr>
              <w:t xml:space="preserve"> раствор</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ֆլակոն</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33671136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эуфилин</w:t>
            </w:r>
            <w:proofErr w:type="spellEnd"/>
            <w:r w:rsidRPr="00E17C6F">
              <w:rPr>
                <w:rFonts w:ascii="GHEA Grapalat" w:hAnsi="GHEA Grapalat"/>
                <w:i/>
                <w:sz w:val="16"/>
                <w:szCs w:val="16"/>
              </w:rPr>
              <w:t xml:space="preserve"> 0.15գ</w:t>
            </w:r>
          </w:p>
        </w:tc>
        <w:tc>
          <w:tcPr>
            <w:tcW w:w="3395" w:type="dxa"/>
            <w:vAlign w:val="center"/>
          </w:tcPr>
          <w:p w:rsidR="00E17C6F" w:rsidRPr="00D75550" w:rsidRDefault="00E17C6F" w:rsidP="00A532AA">
            <w:pPr>
              <w:rPr>
                <w:rFonts w:ascii="Sylfaen" w:hAnsi="Sylfaen"/>
                <w:color w:val="000000"/>
                <w:sz w:val="16"/>
                <w:szCs w:val="16"/>
              </w:rPr>
            </w:pPr>
            <w:proofErr w:type="spellStart"/>
            <w:r w:rsidRPr="00A532AA">
              <w:rPr>
                <w:rFonts w:ascii="GHEA Grapalat" w:hAnsi="GHEA Grapalat"/>
                <w:i/>
                <w:sz w:val="16"/>
                <w:szCs w:val="16"/>
                <w:lang w:val="en-US"/>
              </w:rPr>
              <w:t>бипроль</w:t>
            </w:r>
            <w:proofErr w:type="spellEnd"/>
            <w:r w:rsidRPr="00D75550">
              <w:rPr>
                <w:rFonts w:ascii="Sylfaen" w:hAnsi="Sylfaen" w:cs="Sylfaen"/>
                <w:color w:val="000000"/>
                <w:sz w:val="16"/>
                <w:szCs w:val="16"/>
              </w:rPr>
              <w:t xml:space="preserve"> </w:t>
            </w:r>
            <w:r>
              <w:rPr>
                <w:rFonts w:ascii="Sylfaen" w:hAnsi="Sylfaen" w:cs="Sylfaen"/>
                <w:color w:val="000000"/>
                <w:sz w:val="16"/>
                <w:szCs w:val="16"/>
              </w:rPr>
              <w:t>покрытый пленкой</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10000</w:t>
            </w:r>
          </w:p>
        </w:tc>
        <w:tc>
          <w:tcPr>
            <w:tcW w:w="964" w:type="dxa"/>
          </w:tcPr>
          <w:p w:rsidR="00E17C6F" w:rsidRDefault="00E17C6F">
            <w:r w:rsidRPr="007D5763">
              <w:rPr>
                <w:rFonts w:ascii="GHEA Grapalat" w:hAnsi="GHEA Grapalat"/>
                <w:sz w:val="16"/>
                <w:szCs w:val="16"/>
              </w:rPr>
              <w:t xml:space="preserve">минимум 20 календарных дней </w:t>
            </w:r>
            <w:r w:rsidRPr="007D5763">
              <w:rPr>
                <w:rFonts w:ascii="GHEA Grapalat" w:hAnsi="GHEA Grapalat"/>
                <w:sz w:val="16"/>
                <w:szCs w:val="16"/>
              </w:rPr>
              <w:lastRenderedPageBreak/>
              <w:t>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48</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33671136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кордиамин</w:t>
            </w:r>
            <w:proofErr w:type="spellEnd"/>
          </w:p>
        </w:tc>
        <w:tc>
          <w:tcPr>
            <w:tcW w:w="3395" w:type="dxa"/>
            <w:vAlign w:val="center"/>
          </w:tcPr>
          <w:p w:rsidR="00E17C6F" w:rsidRPr="00D75550" w:rsidRDefault="00E17C6F" w:rsidP="00E266CC">
            <w:pPr>
              <w:rPr>
                <w:rFonts w:ascii="Sylfaen" w:hAnsi="Sylfaen"/>
                <w:color w:val="000000"/>
                <w:sz w:val="16"/>
                <w:szCs w:val="16"/>
                <w:lang w:val="hy-AM"/>
              </w:rPr>
            </w:pPr>
            <w:proofErr w:type="spellStart"/>
            <w:r>
              <w:rPr>
                <w:rFonts w:ascii="Sylfaen" w:hAnsi="Sylfaen" w:cs="Sylfaen"/>
                <w:color w:val="000000"/>
                <w:sz w:val="16"/>
                <w:szCs w:val="16"/>
              </w:rPr>
              <w:t>Эналаприл</w:t>
            </w:r>
            <w:proofErr w:type="spellEnd"/>
            <w:r>
              <w:rPr>
                <w:rFonts w:ascii="Sylfaen" w:hAnsi="Sylfaen" w:cs="Sylfaen"/>
                <w:color w:val="000000"/>
                <w:sz w:val="16"/>
                <w:szCs w:val="16"/>
              </w:rPr>
              <w:t xml:space="preserve"> таб.</w:t>
            </w:r>
            <w:r w:rsidRPr="00D75550">
              <w:rPr>
                <w:rFonts w:ascii="Sylfaen" w:hAnsi="Sylfaen" w:cs="Arial LatArm"/>
                <w:color w:val="000000"/>
                <w:sz w:val="16"/>
                <w:szCs w:val="16"/>
                <w:lang w:val="hy-AM"/>
              </w:rPr>
              <w:t xml:space="preserve"> 10մգ+25մգ  /20/2*10/</w:t>
            </w:r>
          </w:p>
        </w:tc>
        <w:tc>
          <w:tcPr>
            <w:tcW w:w="1103" w:type="dxa"/>
          </w:tcPr>
          <w:p w:rsidR="00E17C6F" w:rsidRDefault="00E17C6F">
            <w:r w:rsidRPr="00F02F0C">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51</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33611350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диклофенак</w:t>
            </w:r>
            <w:proofErr w:type="spellEnd"/>
            <w:r w:rsidRPr="00E17C6F">
              <w:rPr>
                <w:rFonts w:ascii="GHEA Grapalat" w:hAnsi="GHEA Grapalat"/>
                <w:i/>
                <w:sz w:val="16"/>
                <w:szCs w:val="16"/>
              </w:rPr>
              <w:t xml:space="preserve"> 100մգ N20</w:t>
            </w:r>
          </w:p>
        </w:tc>
        <w:tc>
          <w:tcPr>
            <w:tcW w:w="3395" w:type="dxa"/>
            <w:vAlign w:val="center"/>
          </w:tcPr>
          <w:p w:rsidR="00E17C6F" w:rsidRPr="00D75550" w:rsidRDefault="00E17C6F" w:rsidP="00351054">
            <w:pPr>
              <w:rPr>
                <w:rFonts w:ascii="Sylfaen" w:hAnsi="Sylfaen"/>
                <w:color w:val="000000"/>
                <w:sz w:val="16"/>
                <w:szCs w:val="16"/>
                <w:lang w:val="hy-AM"/>
              </w:rPr>
            </w:pPr>
            <w:r w:rsidRPr="00351054">
              <w:rPr>
                <w:rFonts w:ascii="GHEA Grapalat" w:hAnsi="GHEA Grapalat"/>
                <w:i/>
                <w:sz w:val="16"/>
                <w:szCs w:val="16"/>
              </w:rPr>
              <w:t>медипред40</w:t>
            </w:r>
            <w:r>
              <w:rPr>
                <w:rFonts w:ascii="GHEA Grapalat" w:hAnsi="GHEA Grapalat"/>
                <w:i/>
                <w:sz w:val="16"/>
                <w:szCs w:val="16"/>
              </w:rPr>
              <w:t>мг</w:t>
            </w:r>
            <w:r w:rsidRPr="00D75550">
              <w:rPr>
                <w:rFonts w:ascii="Sylfaen" w:hAnsi="Sylfaen" w:cs="Sylfaen"/>
                <w:color w:val="000000"/>
                <w:sz w:val="16"/>
                <w:szCs w:val="16"/>
                <w:lang w:val="hy-AM"/>
              </w:rPr>
              <w:t xml:space="preserve"> </w:t>
            </w:r>
            <w:r>
              <w:rPr>
                <w:rFonts w:ascii="Sylfaen" w:hAnsi="Sylfaen" w:cs="Sylfaen"/>
                <w:color w:val="000000"/>
                <w:sz w:val="16"/>
                <w:szCs w:val="16"/>
              </w:rPr>
              <w:t xml:space="preserve"> </w:t>
            </w:r>
            <w:proofErr w:type="spellStart"/>
            <w:r>
              <w:rPr>
                <w:rFonts w:ascii="Sylfaen" w:hAnsi="Sylfaen" w:cs="Sylfaen"/>
                <w:color w:val="000000"/>
                <w:sz w:val="16"/>
                <w:szCs w:val="16"/>
              </w:rPr>
              <w:t>амп</w:t>
            </w:r>
            <w:proofErr w:type="spellEnd"/>
            <w:r>
              <w:rPr>
                <w:rFonts w:ascii="Sylfaen" w:hAnsi="Sylfaen" w:cs="Sylfaen"/>
                <w:color w:val="000000"/>
                <w:sz w:val="16"/>
                <w:szCs w:val="16"/>
              </w:rPr>
              <w:t>.</w:t>
            </w:r>
            <w:r w:rsidRPr="00D75550">
              <w:rPr>
                <w:rFonts w:ascii="Sylfaen" w:hAnsi="Sylfaen" w:cs="Sylfaen"/>
                <w:color w:val="000000"/>
                <w:sz w:val="16"/>
                <w:szCs w:val="16"/>
                <w:lang w:val="hy-AM"/>
              </w:rPr>
              <w:t xml:space="preserve"> 4մգ </w:t>
            </w:r>
            <w:r>
              <w:rPr>
                <w:rFonts w:ascii="Sylfaen" w:hAnsi="Sylfaen" w:cs="Sylfaen"/>
                <w:color w:val="000000"/>
                <w:sz w:val="16"/>
                <w:szCs w:val="16"/>
              </w:rPr>
              <w:t>пластиковая бутылка</w:t>
            </w:r>
            <w:r w:rsidRPr="00D75550">
              <w:rPr>
                <w:rFonts w:ascii="Sylfaen" w:hAnsi="Sylfaen" w:cs="Sylfaen"/>
                <w:color w:val="000000"/>
                <w:sz w:val="16"/>
                <w:szCs w:val="16"/>
                <w:lang w:val="hy-AM"/>
              </w:rPr>
              <w:t xml:space="preserve"> 30</w:t>
            </w:r>
          </w:p>
        </w:tc>
        <w:tc>
          <w:tcPr>
            <w:tcW w:w="1103" w:type="dxa"/>
          </w:tcPr>
          <w:p w:rsidR="00E17C6F" w:rsidRDefault="00E17C6F">
            <w:r w:rsidRPr="00F02F0C">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52</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33651134</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фенилин</w:t>
            </w:r>
            <w:proofErr w:type="spellEnd"/>
          </w:p>
        </w:tc>
        <w:tc>
          <w:tcPr>
            <w:tcW w:w="3395" w:type="dxa"/>
            <w:vAlign w:val="center"/>
          </w:tcPr>
          <w:p w:rsidR="00E17C6F" w:rsidRPr="00295C12" w:rsidRDefault="00E17C6F" w:rsidP="00351054">
            <w:pPr>
              <w:jc w:val="center"/>
              <w:rPr>
                <w:rFonts w:ascii="GHEA Grapalat" w:hAnsi="GHEA Grapalat"/>
                <w:color w:val="000000"/>
                <w:sz w:val="18"/>
                <w:szCs w:val="20"/>
              </w:rPr>
            </w:pPr>
            <w:proofErr w:type="spellStart"/>
            <w:r w:rsidRPr="00351054">
              <w:rPr>
                <w:rFonts w:ascii="GHEA Grapalat" w:hAnsi="GHEA Grapalat"/>
                <w:i/>
                <w:sz w:val="16"/>
                <w:szCs w:val="16"/>
                <w:lang w:val="en-US"/>
              </w:rPr>
              <w:t>кардиоаспирин</w:t>
            </w:r>
            <w:proofErr w:type="spellEnd"/>
            <w:r w:rsidRPr="00351054">
              <w:rPr>
                <w:rFonts w:ascii="Sylfaen" w:hAnsi="Sylfaen" w:cs="Sylfaen"/>
                <w:color w:val="000000"/>
                <w:sz w:val="16"/>
                <w:szCs w:val="16"/>
              </w:rPr>
              <w:t xml:space="preserve"> </w:t>
            </w:r>
            <w:r w:rsidRPr="003F04D3">
              <w:rPr>
                <w:rFonts w:ascii="Arial LatArm" w:hAnsi="Arial LatArm" w:cs="Arial LatArm"/>
                <w:color w:val="000000"/>
                <w:sz w:val="16"/>
                <w:szCs w:val="16"/>
              </w:rPr>
              <w:t xml:space="preserve"> 2.5</w:t>
            </w:r>
            <w:r>
              <w:rPr>
                <w:rFonts w:ascii="Sylfaen" w:hAnsi="Sylfaen" w:cs="Sylfaen"/>
                <w:color w:val="000000"/>
                <w:sz w:val="16"/>
                <w:szCs w:val="16"/>
              </w:rPr>
              <w:t>мг</w:t>
            </w:r>
          </w:p>
        </w:tc>
        <w:tc>
          <w:tcPr>
            <w:tcW w:w="1103" w:type="dxa"/>
          </w:tcPr>
          <w:p w:rsidR="00E17C6F" w:rsidRDefault="00E17C6F">
            <w:r w:rsidRPr="00F02F0C">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53</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33671113</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медипред</w:t>
            </w:r>
            <w:proofErr w:type="spellEnd"/>
            <w:r w:rsidRPr="00E17C6F">
              <w:rPr>
                <w:rFonts w:ascii="GHEA Grapalat" w:hAnsi="GHEA Grapalat"/>
                <w:i/>
                <w:sz w:val="16"/>
                <w:szCs w:val="16"/>
              </w:rPr>
              <w:t xml:space="preserve">40մգ </w:t>
            </w:r>
          </w:p>
        </w:tc>
        <w:tc>
          <w:tcPr>
            <w:tcW w:w="3395" w:type="dxa"/>
            <w:vAlign w:val="center"/>
          </w:tcPr>
          <w:p w:rsidR="00E17C6F" w:rsidRPr="00D75550" w:rsidRDefault="00E17C6F" w:rsidP="00897BCC">
            <w:pPr>
              <w:rPr>
                <w:rFonts w:ascii="Sylfaen" w:hAnsi="Sylfaen"/>
                <w:color w:val="000000"/>
                <w:sz w:val="16"/>
                <w:szCs w:val="16"/>
                <w:lang w:val="hy-AM"/>
              </w:rPr>
            </w:pPr>
            <w:r>
              <w:rPr>
                <w:rFonts w:ascii="Sylfaen" w:hAnsi="Sylfaen" w:cs="Sylfaen"/>
                <w:color w:val="000000"/>
                <w:sz w:val="16"/>
                <w:szCs w:val="16"/>
              </w:rPr>
              <w:t>пластиковая бутылка</w:t>
            </w:r>
            <w:r>
              <w:rPr>
                <w:rFonts w:ascii="Sylfaen" w:hAnsi="Sylfaen" w:cs="Sylfaen"/>
                <w:color w:val="000000"/>
                <w:sz w:val="16"/>
                <w:szCs w:val="16"/>
                <w:lang w:val="hy-AM"/>
              </w:rPr>
              <w:t xml:space="preserve"> </w:t>
            </w:r>
            <w:r>
              <w:rPr>
                <w:rFonts w:ascii="Sylfaen" w:hAnsi="Sylfaen" w:cs="Sylfaen"/>
                <w:color w:val="000000"/>
                <w:sz w:val="16"/>
                <w:szCs w:val="16"/>
              </w:rPr>
              <w:t>25мг</w:t>
            </w:r>
            <w:r w:rsidRPr="00D75550">
              <w:rPr>
                <w:rFonts w:ascii="Sylfaen" w:hAnsi="Sylfaen" w:cs="Sylfaen"/>
                <w:color w:val="000000"/>
                <w:sz w:val="16"/>
                <w:szCs w:val="16"/>
                <w:lang w:val="hy-AM"/>
              </w:rPr>
              <w:t xml:space="preserve"> </w:t>
            </w:r>
            <w:r>
              <w:rPr>
                <w:rFonts w:ascii="Sylfaen" w:hAnsi="Sylfaen" w:cs="Sylfaen"/>
                <w:color w:val="000000"/>
                <w:sz w:val="16"/>
                <w:szCs w:val="16"/>
              </w:rPr>
              <w:t>в упаковке</w:t>
            </w:r>
            <w:r w:rsidRPr="00D75550">
              <w:rPr>
                <w:rFonts w:ascii="Sylfaen" w:hAnsi="Sylfaen" w:cs="Sylfaen"/>
                <w:color w:val="000000"/>
                <w:sz w:val="16"/>
                <w:szCs w:val="16"/>
                <w:lang w:val="hy-AM"/>
              </w:rPr>
              <w:t>/50/5*10/</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54</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кардиоаспирин</w:t>
            </w:r>
            <w:proofErr w:type="spellEnd"/>
            <w:r w:rsidRPr="00E17C6F">
              <w:rPr>
                <w:rFonts w:ascii="GHEA Grapalat" w:hAnsi="GHEA Grapalat"/>
                <w:i/>
                <w:sz w:val="16"/>
                <w:szCs w:val="16"/>
              </w:rPr>
              <w:t xml:space="preserve"> 2.5մգ</w:t>
            </w:r>
          </w:p>
        </w:tc>
        <w:tc>
          <w:tcPr>
            <w:tcW w:w="3395" w:type="dxa"/>
            <w:vAlign w:val="center"/>
          </w:tcPr>
          <w:p w:rsidR="00E17C6F" w:rsidRPr="00897BCC" w:rsidRDefault="00E17C6F" w:rsidP="00897BCC">
            <w:pPr>
              <w:jc w:val="center"/>
              <w:rPr>
                <w:rFonts w:ascii="GHEA Grapalat" w:hAnsi="GHEA Grapalat"/>
                <w:color w:val="000000"/>
                <w:sz w:val="18"/>
                <w:szCs w:val="20"/>
              </w:rPr>
            </w:pPr>
            <w:proofErr w:type="spellStart"/>
            <w:r w:rsidRPr="00897BCC">
              <w:rPr>
                <w:rFonts w:ascii="GHEA Grapalat" w:hAnsi="GHEA Grapalat"/>
                <w:i/>
                <w:sz w:val="16"/>
                <w:szCs w:val="16"/>
              </w:rPr>
              <w:t>капрофер</w:t>
            </w:r>
            <w:proofErr w:type="spellEnd"/>
            <w:r>
              <w:rPr>
                <w:rFonts w:ascii="Sylfaen" w:hAnsi="Sylfaen" w:cs="Sylfaen"/>
                <w:color w:val="000000"/>
                <w:sz w:val="18"/>
                <w:szCs w:val="18"/>
              </w:rPr>
              <w:t xml:space="preserve"> </w:t>
            </w:r>
            <w:r w:rsidRPr="00897BCC">
              <w:rPr>
                <w:rFonts w:ascii="GHEA Grapalat" w:hAnsi="GHEA Grapalat"/>
                <w:sz w:val="16"/>
                <w:szCs w:val="16"/>
              </w:rPr>
              <w:t xml:space="preserve">  947-</w:t>
            </w:r>
            <w:r>
              <w:rPr>
                <w:rFonts w:ascii="GHEA Grapalat" w:hAnsi="GHEA Grapalat"/>
                <w:sz w:val="16"/>
                <w:szCs w:val="16"/>
              </w:rPr>
              <w:t>мг</w:t>
            </w:r>
            <w:r w:rsidRPr="00897BCC">
              <w:rPr>
                <w:rFonts w:ascii="GHEA Grapalat" w:hAnsi="GHEA Grapalat"/>
                <w:sz w:val="16"/>
                <w:szCs w:val="16"/>
              </w:rPr>
              <w:t xml:space="preserve"> 24</w:t>
            </w:r>
            <w:r>
              <w:rPr>
                <w:rFonts w:ascii="GHEA Grapalat" w:hAnsi="GHEA Grapalat"/>
                <w:sz w:val="16"/>
                <w:szCs w:val="16"/>
              </w:rPr>
              <w:t>մգ</w:t>
            </w:r>
            <w:r w:rsidRPr="00897BCC">
              <w:rPr>
                <w:rFonts w:ascii="GHEA Grapalat" w:hAnsi="GHEA Grapalat"/>
                <w:sz w:val="16"/>
                <w:szCs w:val="16"/>
              </w:rPr>
              <w:t xml:space="preserve">, </w:t>
            </w:r>
            <w:r>
              <w:rPr>
                <w:rFonts w:ascii="Sylfaen" w:hAnsi="Sylfaen" w:cs="Sylfaen"/>
                <w:color w:val="000000"/>
                <w:sz w:val="16"/>
                <w:szCs w:val="16"/>
              </w:rPr>
              <w:t>пластиковая бутылка</w:t>
            </w:r>
            <w:r w:rsidRPr="00D75550">
              <w:rPr>
                <w:rFonts w:ascii="Sylfaen" w:hAnsi="Sylfaen" w:cs="Sylfaen"/>
                <w:color w:val="000000"/>
                <w:sz w:val="16"/>
                <w:szCs w:val="16"/>
                <w:lang w:val="hy-AM"/>
              </w:rPr>
              <w:t xml:space="preserve"> 30</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ֆլակոն</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w:t>
            </w:r>
          </w:p>
        </w:tc>
        <w:tc>
          <w:tcPr>
            <w:tcW w:w="964" w:type="dxa"/>
          </w:tcPr>
          <w:p w:rsidR="00E17C6F" w:rsidRDefault="00E17C6F">
            <w:r w:rsidRPr="007D5763">
              <w:rPr>
                <w:rFonts w:ascii="GHEA Grapalat" w:hAnsi="GHEA Grapalat"/>
                <w:sz w:val="16"/>
                <w:szCs w:val="16"/>
              </w:rPr>
              <w:t xml:space="preserve">минимум 20 календарных дней со дня </w:t>
            </w:r>
            <w:r w:rsidRPr="007D5763">
              <w:rPr>
                <w:rFonts w:ascii="GHEA Grapalat" w:hAnsi="GHEA Grapalat"/>
                <w:sz w:val="16"/>
                <w:szCs w:val="16"/>
              </w:rPr>
              <w:lastRenderedPageBreak/>
              <w:t>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58</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33642230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гепарин</w:t>
            </w:r>
            <w:proofErr w:type="spellEnd"/>
            <w:r w:rsidRPr="00E17C6F">
              <w:rPr>
                <w:rFonts w:ascii="GHEA Grapalat" w:hAnsi="GHEA Grapalat"/>
                <w:i/>
                <w:sz w:val="16"/>
                <w:szCs w:val="16"/>
              </w:rPr>
              <w:t xml:space="preserve"> 5ml N1</w:t>
            </w:r>
          </w:p>
        </w:tc>
        <w:tc>
          <w:tcPr>
            <w:tcW w:w="3395" w:type="dxa"/>
            <w:vAlign w:val="center"/>
          </w:tcPr>
          <w:p w:rsidR="00E17C6F" w:rsidRPr="00C97709" w:rsidRDefault="00E17C6F" w:rsidP="00966C5D">
            <w:pPr>
              <w:jc w:val="center"/>
              <w:rPr>
                <w:rFonts w:ascii="Sylfaen" w:hAnsi="Sylfaen"/>
                <w:sz w:val="16"/>
                <w:szCs w:val="16"/>
                <w:lang w:val="hy-AM"/>
              </w:rPr>
            </w:pPr>
            <w:proofErr w:type="spellStart"/>
            <w:r w:rsidRPr="00C97709">
              <w:rPr>
                <w:rFonts w:ascii="GHEA Grapalat" w:hAnsi="GHEA Grapalat"/>
                <w:i/>
                <w:sz w:val="16"/>
                <w:szCs w:val="16"/>
                <w:lang w:val="en-US"/>
              </w:rPr>
              <w:t>дицинон</w:t>
            </w:r>
            <w:proofErr w:type="spellEnd"/>
          </w:p>
        </w:tc>
        <w:tc>
          <w:tcPr>
            <w:tcW w:w="1103" w:type="dxa"/>
          </w:tcPr>
          <w:p w:rsidR="00E17C6F" w:rsidRDefault="00E17C6F">
            <w:r w:rsidRPr="00395730">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60</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33691136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дицинон</w:t>
            </w:r>
            <w:proofErr w:type="spellEnd"/>
          </w:p>
        </w:tc>
        <w:tc>
          <w:tcPr>
            <w:tcW w:w="3395" w:type="dxa"/>
            <w:vAlign w:val="center"/>
          </w:tcPr>
          <w:p w:rsidR="00E17C6F" w:rsidRPr="00D75550" w:rsidRDefault="00E17C6F" w:rsidP="00C97709">
            <w:pPr>
              <w:jc w:val="center"/>
              <w:rPr>
                <w:rFonts w:ascii="Sylfaen" w:hAnsi="Sylfaen"/>
                <w:sz w:val="16"/>
                <w:szCs w:val="16"/>
              </w:rPr>
            </w:pPr>
            <w:r>
              <w:rPr>
                <w:rFonts w:ascii="Sylfaen" w:hAnsi="Sylfaen"/>
                <w:sz w:val="16"/>
                <w:szCs w:val="16"/>
              </w:rPr>
              <w:t xml:space="preserve">раствор для </w:t>
            </w:r>
            <w:proofErr w:type="spellStart"/>
            <w:r>
              <w:rPr>
                <w:rFonts w:ascii="Sylfaen" w:hAnsi="Sylfaen"/>
                <w:sz w:val="16"/>
                <w:szCs w:val="16"/>
              </w:rPr>
              <w:t>инекций</w:t>
            </w:r>
            <w:proofErr w:type="spellEnd"/>
            <w:r w:rsidRPr="00D75550">
              <w:rPr>
                <w:rFonts w:ascii="Sylfaen" w:hAnsi="Sylfaen"/>
                <w:sz w:val="16"/>
                <w:szCs w:val="16"/>
              </w:rPr>
              <w:t xml:space="preserve"> 0.5գ/</w:t>
            </w:r>
            <w:r>
              <w:rPr>
                <w:rFonts w:ascii="Sylfaen" w:hAnsi="Sylfaen"/>
                <w:sz w:val="16"/>
                <w:szCs w:val="16"/>
              </w:rPr>
              <w:t>мл</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սրվակ</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61</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33651223</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лоперамид</w:t>
            </w:r>
            <w:proofErr w:type="spellEnd"/>
            <w:r w:rsidRPr="00E17C6F">
              <w:rPr>
                <w:rFonts w:ascii="GHEA Grapalat" w:hAnsi="GHEA Grapalat"/>
                <w:i/>
                <w:sz w:val="16"/>
                <w:szCs w:val="16"/>
              </w:rPr>
              <w:t xml:space="preserve"> 2mg N10</w:t>
            </w:r>
          </w:p>
        </w:tc>
        <w:tc>
          <w:tcPr>
            <w:tcW w:w="3395" w:type="dxa"/>
            <w:vAlign w:val="center"/>
          </w:tcPr>
          <w:p w:rsidR="00E17C6F" w:rsidRPr="00295C12" w:rsidRDefault="00E17C6F" w:rsidP="00C97709">
            <w:pPr>
              <w:jc w:val="center"/>
              <w:rPr>
                <w:rFonts w:ascii="GHEA Grapalat" w:hAnsi="GHEA Grapalat"/>
                <w:color w:val="000000"/>
                <w:sz w:val="18"/>
                <w:szCs w:val="20"/>
              </w:rPr>
            </w:pPr>
            <w:proofErr w:type="spellStart"/>
            <w:r w:rsidRPr="00C97709">
              <w:rPr>
                <w:rFonts w:ascii="GHEA Grapalat" w:hAnsi="GHEA Grapalat"/>
                <w:i/>
                <w:sz w:val="16"/>
                <w:szCs w:val="16"/>
                <w:lang w:val="en-US"/>
              </w:rPr>
              <w:t>Фурацилиновая</w:t>
            </w:r>
            <w:proofErr w:type="spellEnd"/>
            <w:r w:rsidRPr="00C97709">
              <w:rPr>
                <w:rFonts w:ascii="GHEA Grapalat" w:hAnsi="GHEA Grapalat"/>
                <w:i/>
                <w:sz w:val="16"/>
                <w:szCs w:val="16"/>
                <w:lang w:val="en-US"/>
              </w:rPr>
              <w:t xml:space="preserve"> </w:t>
            </w:r>
            <w:proofErr w:type="spellStart"/>
            <w:r w:rsidRPr="00C97709">
              <w:rPr>
                <w:rFonts w:ascii="GHEA Grapalat" w:hAnsi="GHEA Grapalat"/>
                <w:i/>
                <w:sz w:val="16"/>
                <w:szCs w:val="16"/>
                <w:lang w:val="en-US"/>
              </w:rPr>
              <w:t>мазь</w:t>
            </w:r>
            <w:proofErr w:type="spellEnd"/>
            <w:r w:rsidRPr="004F2503">
              <w:rPr>
                <w:rFonts w:ascii="Arial LatArm" w:hAnsi="Arial LatArm" w:cs="Calibri"/>
                <w:color w:val="000000"/>
                <w:sz w:val="16"/>
                <w:szCs w:val="16"/>
              </w:rPr>
              <w:t xml:space="preserve"> 25</w:t>
            </w:r>
            <w:r>
              <w:rPr>
                <w:rFonts w:ascii="Sylfaen" w:hAnsi="Sylfaen" w:cs="Sylfaen"/>
                <w:color w:val="000000"/>
                <w:sz w:val="16"/>
                <w:szCs w:val="16"/>
              </w:rPr>
              <w:t>мг</w:t>
            </w:r>
            <w:r w:rsidRPr="006D1FE4">
              <w:rPr>
                <w:rFonts w:ascii="Sylfaen" w:hAnsi="Sylfaen" w:cs="Sylfaen"/>
                <w:color w:val="000000"/>
                <w:sz w:val="16"/>
                <w:szCs w:val="16"/>
              </w:rPr>
              <w:t xml:space="preserve">, </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պարկուճ</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62</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Сулфат</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магнезиума</w:t>
            </w:r>
            <w:proofErr w:type="spellEnd"/>
            <w:r w:rsidRPr="00E17C6F">
              <w:rPr>
                <w:rFonts w:ascii="GHEA Grapalat" w:hAnsi="GHEA Grapalat"/>
                <w:i/>
                <w:sz w:val="16"/>
                <w:szCs w:val="16"/>
              </w:rPr>
              <w:t xml:space="preserve"> 25% 5ml N10</w:t>
            </w:r>
          </w:p>
        </w:tc>
        <w:tc>
          <w:tcPr>
            <w:tcW w:w="3395" w:type="dxa"/>
            <w:vAlign w:val="center"/>
          </w:tcPr>
          <w:p w:rsidR="00E17C6F" w:rsidRPr="00D75550" w:rsidRDefault="00E17C6F" w:rsidP="009E75EC">
            <w:pPr>
              <w:jc w:val="center"/>
              <w:rPr>
                <w:rFonts w:ascii="Sylfaen" w:hAnsi="Sylfaen"/>
                <w:sz w:val="16"/>
                <w:szCs w:val="16"/>
                <w:lang w:val="hy-AM"/>
              </w:rPr>
            </w:pPr>
            <w:r>
              <w:rPr>
                <w:rFonts w:ascii="Sylfaen" w:hAnsi="Sylfaen" w:cs="Sylfaen"/>
                <w:color w:val="000000"/>
                <w:sz w:val="16"/>
                <w:szCs w:val="16"/>
              </w:rPr>
              <w:t>пластиковая бутылка</w:t>
            </w:r>
            <w:r w:rsidRPr="00D75550">
              <w:rPr>
                <w:rFonts w:ascii="Sylfaen" w:hAnsi="Sylfaen" w:cs="Arial LatArm"/>
                <w:color w:val="000000"/>
                <w:sz w:val="16"/>
                <w:szCs w:val="16"/>
              </w:rPr>
              <w:t xml:space="preserve"> </w:t>
            </w:r>
            <w:r w:rsidRPr="00D75550">
              <w:rPr>
                <w:rFonts w:ascii="Sylfaen" w:hAnsi="Sylfaen" w:cs="Sylfaen"/>
                <w:color w:val="000000"/>
                <w:sz w:val="16"/>
                <w:szCs w:val="16"/>
                <w:lang w:val="hy-AM"/>
              </w:rPr>
              <w:t xml:space="preserve"> </w:t>
            </w:r>
            <w:r>
              <w:rPr>
                <w:rFonts w:ascii="Sylfaen" w:hAnsi="Sylfaen" w:cs="Sylfaen"/>
                <w:color w:val="000000"/>
                <w:sz w:val="16"/>
                <w:szCs w:val="16"/>
              </w:rPr>
              <w:t>таб.</w:t>
            </w:r>
            <w:r w:rsidRPr="00D75550">
              <w:rPr>
                <w:rFonts w:ascii="Sylfaen" w:hAnsi="Sylfaen" w:cs="Sylfaen"/>
                <w:color w:val="000000"/>
                <w:sz w:val="16"/>
                <w:szCs w:val="16"/>
                <w:lang w:val="hy-AM"/>
              </w:rPr>
              <w:t xml:space="preserve"> </w:t>
            </w:r>
            <w:r>
              <w:rPr>
                <w:rFonts w:ascii="Sylfaen" w:hAnsi="Sylfaen"/>
                <w:sz w:val="16"/>
                <w:szCs w:val="16"/>
              </w:rPr>
              <w:t>в упаковке</w:t>
            </w:r>
            <w:r w:rsidRPr="00D75550">
              <w:rPr>
                <w:rFonts w:ascii="Sylfaen" w:hAnsi="Sylfaen"/>
                <w:sz w:val="16"/>
                <w:szCs w:val="16"/>
                <w:lang w:val="hy-AM"/>
              </w:rPr>
              <w:t xml:space="preserve"> </w:t>
            </w:r>
            <w:r w:rsidRPr="00D75550">
              <w:rPr>
                <w:rFonts w:ascii="Sylfaen" w:hAnsi="Sylfaen" w:cs="Sylfaen"/>
                <w:color w:val="000000"/>
                <w:sz w:val="16"/>
                <w:szCs w:val="16"/>
                <w:lang w:val="hy-AM"/>
              </w:rPr>
              <w:t xml:space="preserve"> (28/2*14)</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63</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Фурацилиновая</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мазь</w:t>
            </w:r>
            <w:proofErr w:type="spellEnd"/>
          </w:p>
        </w:tc>
        <w:tc>
          <w:tcPr>
            <w:tcW w:w="3395" w:type="dxa"/>
            <w:vAlign w:val="center"/>
          </w:tcPr>
          <w:p w:rsidR="00E17C6F" w:rsidRPr="00295C12" w:rsidRDefault="00E17C6F" w:rsidP="00966C5D">
            <w:pPr>
              <w:jc w:val="center"/>
              <w:rPr>
                <w:rFonts w:ascii="GHEA Grapalat" w:hAnsi="GHEA Grapalat"/>
                <w:color w:val="000000"/>
                <w:sz w:val="18"/>
                <w:szCs w:val="20"/>
              </w:rPr>
            </w:pP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ֆլակոն</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минимум 20 календарных дней со дня вступлени</w:t>
            </w:r>
            <w:r w:rsidRPr="007D5763">
              <w:rPr>
                <w:rFonts w:ascii="GHEA Grapalat" w:hAnsi="GHEA Grapalat"/>
                <w:sz w:val="16"/>
                <w:szCs w:val="16"/>
              </w:rPr>
              <w:lastRenderedPageBreak/>
              <w:t>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65</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33691136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Пероксид водорода</w:t>
            </w:r>
          </w:p>
        </w:tc>
        <w:tc>
          <w:tcPr>
            <w:tcW w:w="3395" w:type="dxa"/>
            <w:vAlign w:val="bottom"/>
          </w:tcPr>
          <w:p w:rsidR="00E17C6F" w:rsidRPr="00856FA6" w:rsidRDefault="00E17C6F" w:rsidP="00856FA6">
            <w:pPr>
              <w:rPr>
                <w:rFonts w:ascii="Arial LatArm" w:hAnsi="Arial LatArm"/>
                <w:color w:val="000000"/>
                <w:sz w:val="16"/>
                <w:szCs w:val="16"/>
              </w:rPr>
            </w:pPr>
            <w:r w:rsidRPr="00856FA6">
              <w:rPr>
                <w:rFonts w:ascii="GHEA Grapalat" w:hAnsi="GHEA Grapalat"/>
                <w:i/>
                <w:sz w:val="16"/>
                <w:szCs w:val="16"/>
                <w:lang w:val="hy-AM"/>
              </w:rPr>
              <w:t>спеьани</w:t>
            </w:r>
            <w:r>
              <w:rPr>
                <w:rFonts w:ascii="GHEA Grapalat" w:hAnsi="GHEA Grapalat"/>
                <w:i/>
                <w:sz w:val="16"/>
                <w:szCs w:val="16"/>
              </w:rPr>
              <w:t xml:space="preserve"> 2.5см</w:t>
            </w:r>
            <w:r w:rsidRPr="00856FA6">
              <w:rPr>
                <w:rFonts w:ascii="GHEA Grapalat" w:hAnsi="GHEA Grapalat"/>
                <w:i/>
                <w:sz w:val="16"/>
                <w:szCs w:val="16"/>
              </w:rPr>
              <w:t>*5</w:t>
            </w:r>
            <w:r>
              <w:rPr>
                <w:rFonts w:ascii="GHEA Grapalat" w:hAnsi="GHEA Grapalat"/>
                <w:i/>
                <w:sz w:val="16"/>
                <w:szCs w:val="16"/>
              </w:rPr>
              <w:t>м</w:t>
            </w:r>
          </w:p>
        </w:tc>
        <w:tc>
          <w:tcPr>
            <w:tcW w:w="1103" w:type="dxa"/>
            <w:vAlign w:val="bottom"/>
          </w:tcPr>
          <w:p w:rsidR="00E17C6F" w:rsidRDefault="00E17C6F" w:rsidP="00966C5D">
            <w:pPr>
              <w:rPr>
                <w:rFonts w:ascii="Arial LatArm" w:hAnsi="Arial LatArm"/>
                <w:color w:val="000000"/>
                <w:sz w:val="18"/>
                <w:szCs w:val="18"/>
              </w:rPr>
            </w:pPr>
            <w:proofErr w:type="spellStart"/>
            <w:proofErr w:type="gramStart"/>
            <w:r>
              <w:rPr>
                <w:rFonts w:ascii="Sylfaen" w:hAnsi="Sylfaen" w:cs="Sylfaen"/>
                <w:color w:val="000000"/>
                <w:sz w:val="18"/>
                <w:szCs w:val="18"/>
              </w:rPr>
              <w:t>шт</w:t>
            </w:r>
            <w:proofErr w:type="spellEnd"/>
            <w:proofErr w:type="gram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66</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33691192</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кордарон</w:t>
            </w:r>
            <w:r w:rsidRPr="00E17C6F">
              <w:rPr>
                <w:rFonts w:ascii="GHEA Grapalat" w:hAnsi="GHEA Grapalat"/>
                <w:i/>
                <w:sz w:val="16"/>
                <w:szCs w:val="16"/>
              </w:rPr>
              <w:t xml:space="preserve"> 150մգ</w:t>
            </w:r>
          </w:p>
        </w:tc>
        <w:tc>
          <w:tcPr>
            <w:tcW w:w="3395" w:type="dxa"/>
            <w:vAlign w:val="center"/>
          </w:tcPr>
          <w:p w:rsidR="00E17C6F" w:rsidRPr="00856FA6" w:rsidRDefault="00E17C6F" w:rsidP="00966C5D">
            <w:pPr>
              <w:jc w:val="center"/>
              <w:rPr>
                <w:rFonts w:ascii="GHEA Grapalat" w:hAnsi="GHEA Grapalat"/>
                <w:color w:val="000000"/>
                <w:sz w:val="16"/>
                <w:szCs w:val="16"/>
              </w:rPr>
            </w:pPr>
            <w:r w:rsidRPr="00856FA6">
              <w:rPr>
                <w:rFonts w:ascii="GHEA Grapalat" w:hAnsi="GHEA Grapalat"/>
                <w:i/>
                <w:sz w:val="16"/>
                <w:szCs w:val="16"/>
                <w:lang w:val="hy-AM"/>
              </w:rPr>
              <w:t>Медицинская спирт</w:t>
            </w:r>
            <w:r w:rsidRPr="00856FA6">
              <w:rPr>
                <w:rFonts w:ascii="GHEA Grapalat" w:hAnsi="GHEA Grapalat"/>
                <w:i/>
                <w:sz w:val="16"/>
                <w:szCs w:val="16"/>
              </w:rPr>
              <w:t xml:space="preserve"> 96% 250մլ</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ֆլակոն</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67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33621761</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халиксол</w:t>
            </w:r>
            <w:proofErr w:type="spellEnd"/>
          </w:p>
        </w:tc>
        <w:tc>
          <w:tcPr>
            <w:tcW w:w="3395" w:type="dxa"/>
            <w:vAlign w:val="bottom"/>
          </w:tcPr>
          <w:p w:rsidR="00E17C6F" w:rsidRPr="004B18E6" w:rsidRDefault="00E17C6F" w:rsidP="00856FA6">
            <w:pPr>
              <w:rPr>
                <w:rFonts w:ascii="Sylfaen" w:hAnsi="Sylfaen"/>
                <w:color w:val="000000"/>
                <w:sz w:val="18"/>
                <w:szCs w:val="18"/>
                <w:lang w:val="hy-AM"/>
              </w:rPr>
            </w:pPr>
            <w:r w:rsidRPr="00856FA6">
              <w:rPr>
                <w:rFonts w:ascii="GHEA Grapalat" w:hAnsi="GHEA Grapalat"/>
                <w:i/>
                <w:sz w:val="16"/>
                <w:szCs w:val="16"/>
              </w:rPr>
              <w:t xml:space="preserve">шприц 5.0 </w:t>
            </w:r>
            <w:proofErr w:type="spellStart"/>
            <w:r w:rsidRPr="00856FA6">
              <w:rPr>
                <w:rFonts w:ascii="GHEA Grapalat" w:hAnsi="GHEA Grapalat"/>
                <w:i/>
                <w:sz w:val="16"/>
                <w:szCs w:val="16"/>
              </w:rPr>
              <w:t>игли</w:t>
            </w:r>
            <w:proofErr w:type="spellEnd"/>
            <w:r>
              <w:rPr>
                <w:rFonts w:ascii="Sylfaen" w:hAnsi="Sylfaen"/>
                <w:color w:val="000000"/>
                <w:sz w:val="18"/>
                <w:szCs w:val="18"/>
              </w:rPr>
              <w:t xml:space="preserve"> 22G</w:t>
            </w:r>
            <w:r>
              <w:rPr>
                <w:rFonts w:ascii="Sylfaen" w:hAnsi="Sylfaen"/>
                <w:color w:val="000000"/>
                <w:sz w:val="18"/>
                <w:szCs w:val="18"/>
                <w:lang w:val="hy-AM"/>
              </w:rPr>
              <w:t xml:space="preserve"> </w:t>
            </w:r>
          </w:p>
        </w:tc>
        <w:tc>
          <w:tcPr>
            <w:tcW w:w="1103" w:type="dxa"/>
            <w:vAlign w:val="bottom"/>
          </w:tcPr>
          <w:p w:rsidR="00E17C6F" w:rsidRDefault="00E17C6F" w:rsidP="00966C5D">
            <w:pPr>
              <w:rPr>
                <w:rFonts w:ascii="Arial LatArm" w:hAnsi="Arial LatArm"/>
                <w:color w:val="000000"/>
                <w:sz w:val="18"/>
                <w:szCs w:val="18"/>
              </w:rPr>
            </w:pPr>
            <w:proofErr w:type="spellStart"/>
            <w:proofErr w:type="gramStart"/>
            <w:r>
              <w:rPr>
                <w:rFonts w:ascii="Sylfaen" w:hAnsi="Sylfaen" w:cs="Sylfaen"/>
                <w:color w:val="000000"/>
                <w:sz w:val="18"/>
                <w:szCs w:val="18"/>
              </w:rPr>
              <w:t>шт</w:t>
            </w:r>
            <w:proofErr w:type="spellEnd"/>
            <w:proofErr w:type="gram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67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33671136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вермокс</w:t>
            </w:r>
            <w:proofErr w:type="spellEnd"/>
          </w:p>
        </w:tc>
        <w:tc>
          <w:tcPr>
            <w:tcW w:w="3395" w:type="dxa"/>
            <w:vAlign w:val="bottom"/>
          </w:tcPr>
          <w:p w:rsidR="00E17C6F" w:rsidRPr="00856FA6" w:rsidRDefault="00E17C6F" w:rsidP="00966C5D">
            <w:pPr>
              <w:rPr>
                <w:rFonts w:ascii="Arial LatArm" w:hAnsi="Arial LatArm"/>
                <w:color w:val="000000"/>
                <w:sz w:val="16"/>
                <w:szCs w:val="16"/>
              </w:rPr>
            </w:pPr>
            <w:r w:rsidRPr="003F7139">
              <w:rPr>
                <w:rFonts w:ascii="Arial LatArm" w:hAnsi="Arial LatArm" w:cs="Arial LatArm"/>
                <w:color w:val="000000"/>
                <w:sz w:val="18"/>
                <w:szCs w:val="18"/>
              </w:rPr>
              <w:t xml:space="preserve"> </w:t>
            </w:r>
            <w:r w:rsidRPr="00856FA6">
              <w:rPr>
                <w:rFonts w:ascii="GHEA Grapalat" w:hAnsi="GHEA Grapalat"/>
                <w:i/>
                <w:sz w:val="16"/>
                <w:szCs w:val="16"/>
              </w:rPr>
              <w:t>Нестерильные перчатки из латекса M</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rPr>
              <w:t>ящик</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68</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вамлосет</w:t>
            </w:r>
            <w:proofErr w:type="spellEnd"/>
          </w:p>
        </w:tc>
        <w:tc>
          <w:tcPr>
            <w:tcW w:w="3395" w:type="dxa"/>
            <w:vAlign w:val="bottom"/>
          </w:tcPr>
          <w:p w:rsidR="00E17C6F" w:rsidRDefault="00E17C6F" w:rsidP="00966C5D">
            <w:pPr>
              <w:rPr>
                <w:rFonts w:ascii="Arial LatArm" w:hAnsi="Arial LatArm"/>
                <w:color w:val="000000"/>
                <w:sz w:val="18"/>
                <w:szCs w:val="18"/>
              </w:rPr>
            </w:pPr>
            <w:r>
              <w:rPr>
                <w:rFonts w:ascii="Arial LatArm" w:hAnsi="Arial LatArm" w:cs="Arial LatArm"/>
                <w:color w:val="000000"/>
                <w:sz w:val="18"/>
                <w:szCs w:val="18"/>
              </w:rPr>
              <w:t xml:space="preserve"> </w:t>
            </w:r>
          </w:p>
        </w:tc>
        <w:tc>
          <w:tcPr>
            <w:tcW w:w="1103" w:type="dxa"/>
            <w:vAlign w:val="bottom"/>
          </w:tcPr>
          <w:p w:rsidR="00E17C6F" w:rsidRDefault="00E17C6F" w:rsidP="00966C5D">
            <w:pPr>
              <w:rPr>
                <w:rFonts w:ascii="Arial LatArm" w:hAnsi="Arial LatArm"/>
                <w:color w:val="000000"/>
                <w:sz w:val="18"/>
                <w:szCs w:val="18"/>
              </w:rPr>
            </w:pPr>
            <w:proofErr w:type="spellStart"/>
            <w:proofErr w:type="gramStart"/>
            <w:r>
              <w:rPr>
                <w:rFonts w:ascii="Sylfaen" w:hAnsi="Sylfaen" w:cs="Sylfaen"/>
                <w:color w:val="000000"/>
                <w:sz w:val="18"/>
                <w:szCs w:val="18"/>
              </w:rPr>
              <w:t>шт</w:t>
            </w:r>
            <w:proofErr w:type="spellEnd"/>
            <w:proofErr w:type="gram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 xml:space="preserve">минимум 20 календарных дней со дня вступления в силу </w:t>
            </w:r>
            <w:r w:rsidRPr="007D5763">
              <w:rPr>
                <w:rFonts w:ascii="GHEA Grapalat" w:hAnsi="GHEA Grapalat"/>
                <w:sz w:val="16"/>
                <w:szCs w:val="16"/>
              </w:rPr>
              <w:lastRenderedPageBreak/>
              <w:t>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lastRenderedPageBreak/>
              <w:t>70</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33671136</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Медицинская спирт</w:t>
            </w:r>
            <w:r w:rsidRPr="00E17C6F">
              <w:rPr>
                <w:rFonts w:ascii="GHEA Grapalat" w:hAnsi="GHEA Grapalat"/>
                <w:i/>
                <w:sz w:val="16"/>
                <w:szCs w:val="16"/>
              </w:rPr>
              <w:t xml:space="preserve"> 96% 250մլ</w:t>
            </w:r>
          </w:p>
        </w:tc>
        <w:tc>
          <w:tcPr>
            <w:tcW w:w="3395" w:type="dxa"/>
            <w:vAlign w:val="bottom"/>
          </w:tcPr>
          <w:p w:rsidR="00E17C6F" w:rsidRDefault="00E17C6F" w:rsidP="00856FA6">
            <w:pPr>
              <w:rPr>
                <w:rFonts w:ascii="Arial LatArm" w:hAnsi="Arial LatArm"/>
                <w:color w:val="000000"/>
                <w:sz w:val="18"/>
                <w:szCs w:val="18"/>
              </w:rPr>
            </w:pPr>
            <w:proofErr w:type="spellStart"/>
            <w:r w:rsidRPr="00856FA6">
              <w:rPr>
                <w:rFonts w:ascii="GHEA Grapalat" w:hAnsi="GHEA Grapalat"/>
                <w:i/>
                <w:sz w:val="16"/>
                <w:szCs w:val="16"/>
                <w:lang w:val="en-US"/>
              </w:rPr>
              <w:t>повязка</w:t>
            </w:r>
            <w:proofErr w:type="spellEnd"/>
            <w:r w:rsidRPr="00856FA6">
              <w:rPr>
                <w:rFonts w:ascii="GHEA Grapalat" w:hAnsi="GHEA Grapalat"/>
                <w:i/>
                <w:sz w:val="16"/>
                <w:szCs w:val="16"/>
              </w:rPr>
              <w:t xml:space="preserve"> 7*14</w:t>
            </w:r>
            <w:r>
              <w:rPr>
                <w:rFonts w:ascii="GHEA Grapalat" w:hAnsi="GHEA Grapalat"/>
                <w:i/>
                <w:sz w:val="16"/>
                <w:szCs w:val="16"/>
              </w:rPr>
              <w:t>см</w:t>
            </w:r>
            <w:r>
              <w:rPr>
                <w:rFonts w:ascii="Sylfaen" w:hAnsi="Sylfaen" w:cs="Sylfaen"/>
                <w:color w:val="000000"/>
                <w:sz w:val="18"/>
                <w:szCs w:val="18"/>
              </w:rPr>
              <w:t xml:space="preserve"> не </w:t>
            </w:r>
            <w:proofErr w:type="spellStart"/>
            <w:r>
              <w:rPr>
                <w:rFonts w:ascii="Sylfaen" w:hAnsi="Sylfaen" w:cs="Sylfaen"/>
                <w:color w:val="000000"/>
                <w:sz w:val="18"/>
                <w:szCs w:val="18"/>
              </w:rPr>
              <w:t>стерилный</w:t>
            </w:r>
            <w:proofErr w:type="spellEnd"/>
          </w:p>
        </w:tc>
        <w:tc>
          <w:tcPr>
            <w:tcW w:w="1103" w:type="dxa"/>
            <w:vAlign w:val="bottom"/>
          </w:tcPr>
          <w:p w:rsidR="00E17C6F" w:rsidRDefault="00E17C6F" w:rsidP="00966C5D">
            <w:pPr>
              <w:rPr>
                <w:rFonts w:ascii="Arial LatArm" w:hAnsi="Arial LatArm"/>
                <w:color w:val="000000"/>
                <w:sz w:val="18"/>
                <w:szCs w:val="18"/>
              </w:rPr>
            </w:pPr>
            <w:proofErr w:type="spellStart"/>
            <w:proofErr w:type="gramStart"/>
            <w:r>
              <w:rPr>
                <w:rFonts w:ascii="Sylfaen" w:hAnsi="Sylfaen" w:cs="Sylfaen"/>
                <w:color w:val="000000"/>
                <w:sz w:val="18"/>
                <w:szCs w:val="18"/>
              </w:rPr>
              <w:t>шт</w:t>
            </w:r>
            <w:proofErr w:type="spellEnd"/>
            <w:proofErr w:type="gram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80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80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71</w:t>
            </w:r>
          </w:p>
        </w:tc>
        <w:tc>
          <w:tcPr>
            <w:tcW w:w="1533" w:type="dxa"/>
            <w:vAlign w:val="bottom"/>
          </w:tcPr>
          <w:p w:rsidR="00E17C6F" w:rsidRPr="00F50996" w:rsidRDefault="00E17C6F" w:rsidP="00966C5D">
            <w:pPr>
              <w:jc w:val="right"/>
              <w:rPr>
                <w:rFonts w:ascii="Sylfaen" w:hAnsi="Sylfaen"/>
                <w:color w:val="000000"/>
                <w:sz w:val="22"/>
                <w:szCs w:val="22"/>
                <w:lang w:val="hy-AM"/>
              </w:rPr>
            </w:pPr>
            <w:r>
              <w:rPr>
                <w:rFonts w:ascii="Sylfaen" w:hAnsi="Sylfaen"/>
                <w:color w:val="000000"/>
                <w:sz w:val="22"/>
                <w:szCs w:val="22"/>
                <w:lang w:val="hy-AM"/>
              </w:rPr>
              <w:t>33651240</w:t>
            </w: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Спехани</w:t>
            </w:r>
            <w:proofErr w:type="spellEnd"/>
            <w:r w:rsidRPr="00E17C6F">
              <w:rPr>
                <w:rFonts w:ascii="GHEA Grapalat" w:hAnsi="GHEA Grapalat"/>
                <w:i/>
                <w:sz w:val="16"/>
                <w:szCs w:val="16"/>
                <w:lang w:val="en-US"/>
              </w:rPr>
              <w:t xml:space="preserve"> 2.5см*5м</w:t>
            </w:r>
          </w:p>
        </w:tc>
        <w:tc>
          <w:tcPr>
            <w:tcW w:w="3395" w:type="dxa"/>
            <w:vAlign w:val="bottom"/>
          </w:tcPr>
          <w:p w:rsidR="00E17C6F" w:rsidRPr="00856FA6" w:rsidRDefault="00E17C6F" w:rsidP="00966C5D">
            <w:pPr>
              <w:rPr>
                <w:rFonts w:ascii="Sylfaen" w:hAnsi="Sylfaen"/>
                <w:color w:val="000000"/>
                <w:sz w:val="16"/>
                <w:szCs w:val="16"/>
                <w:lang w:val="hy-AM"/>
              </w:rPr>
            </w:pPr>
            <w:r w:rsidRPr="00856FA6">
              <w:rPr>
                <w:rFonts w:ascii="GHEA Grapalat" w:hAnsi="GHEA Grapalat"/>
                <w:sz w:val="16"/>
                <w:szCs w:val="16"/>
              </w:rPr>
              <w:t>хлопок 50գ</w:t>
            </w:r>
            <w:r>
              <w:rPr>
                <w:rFonts w:ascii="GHEA Grapalat" w:hAnsi="GHEA Grapalat"/>
                <w:sz w:val="16"/>
                <w:szCs w:val="16"/>
              </w:rPr>
              <w:t xml:space="preserve"> покрытый пленкой</w:t>
            </w:r>
          </w:p>
        </w:tc>
        <w:tc>
          <w:tcPr>
            <w:tcW w:w="1103" w:type="dxa"/>
            <w:vAlign w:val="bottom"/>
          </w:tcPr>
          <w:p w:rsidR="00E17C6F" w:rsidRDefault="00E17C6F" w:rsidP="00966C5D">
            <w:pPr>
              <w:rPr>
                <w:rFonts w:ascii="Arial LatArm" w:hAnsi="Arial LatArm"/>
                <w:color w:val="000000"/>
                <w:sz w:val="18"/>
                <w:szCs w:val="18"/>
              </w:rPr>
            </w:pPr>
            <w:proofErr w:type="spellStart"/>
            <w:proofErr w:type="gramStart"/>
            <w:r>
              <w:rPr>
                <w:rFonts w:ascii="Sylfaen" w:hAnsi="Sylfaen" w:cs="Sylfaen"/>
                <w:color w:val="000000"/>
                <w:sz w:val="18"/>
                <w:szCs w:val="18"/>
              </w:rPr>
              <w:t>шт</w:t>
            </w:r>
            <w:proofErr w:type="spellEnd"/>
            <w:proofErr w:type="gram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72</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шприц 5.0</w:t>
            </w:r>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73</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Нестерильные перчатки из латекса M</w:t>
            </w:r>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74</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hy-AM"/>
              </w:rPr>
            </w:pPr>
            <w:r w:rsidRPr="00E17C6F">
              <w:rPr>
                <w:rFonts w:ascii="GHEA Grapalat" w:hAnsi="GHEA Grapalat"/>
                <w:i/>
                <w:sz w:val="16"/>
                <w:szCs w:val="16"/>
                <w:lang w:val="hy-AM"/>
              </w:rPr>
              <w:t>Лента экг</w:t>
            </w:r>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75</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Деревянный шпатель</w:t>
            </w:r>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76</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повязка</w:t>
            </w:r>
            <w:proofErr w:type="spellEnd"/>
            <w:r w:rsidRPr="00E17C6F">
              <w:rPr>
                <w:rFonts w:ascii="GHEA Grapalat" w:hAnsi="GHEA Grapalat"/>
                <w:i/>
                <w:sz w:val="16"/>
                <w:szCs w:val="16"/>
              </w:rPr>
              <w:t xml:space="preserve"> 7*14սմ</w:t>
            </w:r>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Pr>
                <w:rFonts w:ascii="GHEA Grapalat" w:hAnsi="GHEA Grapalat"/>
                <w:i/>
                <w:sz w:val="16"/>
                <w:szCs w:val="16"/>
                <w:lang w:val="en-US"/>
              </w:rPr>
              <w:t>77</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sz w:val="16"/>
                <w:szCs w:val="16"/>
              </w:rPr>
            </w:pPr>
            <w:r w:rsidRPr="00E17C6F">
              <w:rPr>
                <w:rFonts w:ascii="GHEA Grapalat" w:hAnsi="GHEA Grapalat"/>
                <w:sz w:val="16"/>
                <w:szCs w:val="16"/>
              </w:rPr>
              <w:t>хлопок 50գ</w:t>
            </w:r>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Pr>
                <w:rFonts w:ascii="GHEA Grapalat" w:hAnsi="GHEA Grapalat"/>
                <w:i/>
                <w:sz w:val="16"/>
                <w:szCs w:val="16"/>
                <w:lang w:val="en-US"/>
              </w:rPr>
              <w:t>78</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sz w:val="16"/>
                <w:szCs w:val="16"/>
                <w:lang w:val="en-US"/>
              </w:rPr>
            </w:pPr>
            <w:proofErr w:type="spellStart"/>
            <w:r w:rsidRPr="00E17C6F">
              <w:rPr>
                <w:rFonts w:ascii="GHEA Grapalat" w:hAnsi="GHEA Grapalat"/>
                <w:sz w:val="16"/>
                <w:szCs w:val="16"/>
                <w:lang w:val="en-US"/>
              </w:rPr>
              <w:t>система</w:t>
            </w:r>
            <w:proofErr w:type="spellEnd"/>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Pr>
                <w:rFonts w:ascii="GHEA Grapalat" w:hAnsi="GHEA Grapalat"/>
                <w:i/>
                <w:sz w:val="16"/>
                <w:szCs w:val="16"/>
                <w:lang w:val="en-US"/>
              </w:rPr>
              <w:t>79</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sz w:val="16"/>
                <w:szCs w:val="16"/>
                <w:lang w:val="en-US"/>
              </w:rPr>
            </w:pPr>
            <w:proofErr w:type="spellStart"/>
            <w:r w:rsidRPr="00E17C6F">
              <w:rPr>
                <w:rFonts w:ascii="GHEA Grapalat" w:hAnsi="GHEA Grapalat"/>
                <w:sz w:val="16"/>
                <w:szCs w:val="16"/>
                <w:lang w:val="en-US"/>
              </w:rPr>
              <w:t>градузник</w:t>
            </w:r>
            <w:proofErr w:type="spellEnd"/>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3F2C12">
            <w:pPr>
              <w:pStyle w:val="23"/>
              <w:widowControl w:val="0"/>
              <w:spacing w:after="120" w:line="240" w:lineRule="auto"/>
              <w:ind w:firstLine="0"/>
              <w:jc w:val="center"/>
              <w:rPr>
                <w:rFonts w:ascii="GHEA Grapalat" w:hAnsi="GHEA Grapalat"/>
                <w:i/>
                <w:sz w:val="16"/>
                <w:szCs w:val="16"/>
                <w:lang w:val="en-US"/>
              </w:rPr>
            </w:pPr>
            <w:r>
              <w:rPr>
                <w:rFonts w:ascii="GHEA Grapalat" w:hAnsi="GHEA Grapalat"/>
                <w:i/>
                <w:sz w:val="16"/>
                <w:szCs w:val="16"/>
                <w:lang w:val="en-US"/>
              </w:rPr>
              <w:t>80</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3F2C12">
            <w:pPr>
              <w:pStyle w:val="23"/>
              <w:widowControl w:val="0"/>
              <w:spacing w:after="120" w:line="240" w:lineRule="auto"/>
              <w:ind w:firstLine="0"/>
              <w:jc w:val="center"/>
              <w:rPr>
                <w:rFonts w:ascii="GHEA Grapalat" w:hAnsi="GHEA Grapalat"/>
                <w:sz w:val="16"/>
                <w:szCs w:val="16"/>
              </w:rPr>
            </w:pPr>
            <w:proofErr w:type="spellStart"/>
            <w:r w:rsidRPr="00E17C6F">
              <w:rPr>
                <w:rFonts w:ascii="GHEA Grapalat" w:hAnsi="GHEA Grapalat"/>
                <w:sz w:val="16"/>
                <w:szCs w:val="16"/>
                <w:lang w:val="en-US"/>
              </w:rPr>
              <w:t>тонометр</w:t>
            </w:r>
            <w:proofErr w:type="spellEnd"/>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bl>
    <w:p w:rsidR="00711AF7" w:rsidRDefault="00711AF7" w:rsidP="00120EE3">
      <w:pPr>
        <w:pStyle w:val="HTML"/>
        <w:rPr>
          <w:rFonts w:ascii="GHEA Grapalat" w:hAnsi="GHEA Grapalat" w:cs="Times New Roman"/>
          <w:sz w:val="16"/>
          <w:szCs w:val="16"/>
          <w:lang w:bidi="ru-RU"/>
        </w:rPr>
      </w:pPr>
    </w:p>
    <w:p w:rsidR="00245C20" w:rsidRPr="00245C20" w:rsidRDefault="00245C20" w:rsidP="00245C20">
      <w:pPr>
        <w:widowControl w:val="0"/>
        <w:jc w:val="both"/>
        <w:rPr>
          <w:rFonts w:ascii="GHEA Grapalat" w:hAnsi="GHEA Grapalat"/>
        </w:rPr>
      </w:pPr>
      <w:r w:rsidRPr="00245C20">
        <w:rPr>
          <w:rFonts w:ascii="GHEA Grapalat" w:hAnsi="GHEA Grapalat"/>
        </w:rPr>
        <w:t>• Доставка товара և Разгрузка осуществляется продавцом.</w:t>
      </w:r>
    </w:p>
    <w:p w:rsidR="00F954E8" w:rsidRPr="00B138F3" w:rsidRDefault="00F954E8" w:rsidP="00245C20">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F76CAA" w:rsidRPr="00F76CAA">
        <w:rPr>
          <w:rFonts w:ascii="GHEA Grapalat" w:hAnsi="GHEA Grapalat"/>
          <w:i/>
        </w:rPr>
        <w:t xml:space="preserve">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AD0818" w:rsidRPr="00AD0818">
        <w:rPr>
          <w:rFonts w:ascii="GHEA Grapalat" w:hAnsi="GHEA Grapalat"/>
          <w:i/>
        </w:rPr>
        <w:t>4</w:t>
      </w:r>
      <w:r w:rsidR="00E20B1D">
        <w:rPr>
          <w:rFonts w:ascii="GHEA Grapalat" w:hAnsi="GHEA Grapalat"/>
          <w:i/>
        </w:rPr>
        <w:t>/0</w:t>
      </w:r>
      <w:r w:rsidR="00AD0818" w:rsidRPr="00AD0818">
        <w:rPr>
          <w:rFonts w:ascii="GHEA Grapalat" w:hAnsi="GHEA Grapalat"/>
          <w:i/>
        </w:rPr>
        <w:t>1</w:t>
      </w:r>
      <w:r w:rsidR="00E20B1D">
        <w:rPr>
          <w:rFonts w:ascii="GHEA Grapalat" w:hAnsi="GHEA Grapalat"/>
          <w:i/>
        </w:rPr>
        <w:t>»</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6"/>
        <w:t>*</w:t>
      </w:r>
    </w:p>
    <w:p w:rsidR="00071D1C" w:rsidRPr="00B138F3" w:rsidRDefault="00071D1C" w:rsidP="00B46D5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2"/>
        <w:gridCol w:w="2126"/>
        <w:gridCol w:w="895"/>
        <w:gridCol w:w="939"/>
        <w:gridCol w:w="662"/>
        <w:gridCol w:w="802"/>
        <w:gridCol w:w="619"/>
        <w:gridCol w:w="657"/>
        <w:gridCol w:w="674"/>
        <w:gridCol w:w="789"/>
        <w:gridCol w:w="864"/>
        <w:gridCol w:w="831"/>
        <w:gridCol w:w="898"/>
        <w:gridCol w:w="835"/>
        <w:gridCol w:w="745"/>
      </w:tblGrid>
      <w:tr w:rsidR="00B138F3" w:rsidRPr="00B138F3" w:rsidTr="0022710D">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B26EF6">
        <w:trPr>
          <w:trHeight w:val="747"/>
          <w:jc w:val="center"/>
        </w:trPr>
        <w:tc>
          <w:tcPr>
            <w:tcW w:w="165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2"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10" w:type="dxa"/>
            <w:gridSpan w:val="13"/>
            <w:vAlign w:val="center"/>
          </w:tcPr>
          <w:p w:rsidR="00071D1C" w:rsidRPr="00B138F3" w:rsidRDefault="00071D1C" w:rsidP="00E8226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B614C4" w:rsidRPr="00B614C4">
              <w:rPr>
                <w:rFonts w:ascii="GHEA Grapalat" w:hAnsi="GHEA Grapalat"/>
                <w:sz w:val="16"/>
                <w:szCs w:val="16"/>
              </w:rPr>
              <w:t>2</w:t>
            </w:r>
            <w:r w:rsidR="00E82265" w:rsidRPr="00E82265">
              <w:rPr>
                <w:rFonts w:ascii="GHEA Grapalat" w:hAnsi="GHEA Grapalat"/>
                <w:sz w:val="16"/>
                <w:szCs w:val="16"/>
              </w:rPr>
              <w:t>2</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7"/>
              <w:t>**</w:t>
            </w:r>
          </w:p>
        </w:tc>
      </w:tr>
      <w:tr w:rsidR="00B138F3" w:rsidRPr="00B138F3" w:rsidTr="00B26EF6">
        <w:trPr>
          <w:trHeight w:val="594"/>
          <w:jc w:val="center"/>
        </w:trPr>
        <w:tc>
          <w:tcPr>
            <w:tcW w:w="1657" w:type="dxa"/>
          </w:tcPr>
          <w:p w:rsidR="00071D1C" w:rsidRPr="00B138F3" w:rsidRDefault="00071D1C" w:rsidP="00B46D58">
            <w:pPr>
              <w:widowControl w:val="0"/>
              <w:jc w:val="center"/>
              <w:rPr>
                <w:rFonts w:ascii="GHEA Grapalat" w:hAnsi="GHEA Grapalat"/>
                <w:sz w:val="16"/>
                <w:szCs w:val="16"/>
              </w:rPr>
            </w:pPr>
          </w:p>
        </w:tc>
        <w:tc>
          <w:tcPr>
            <w:tcW w:w="1912" w:type="dxa"/>
          </w:tcPr>
          <w:p w:rsidR="00071D1C" w:rsidRPr="00B138F3" w:rsidRDefault="00071D1C" w:rsidP="00B46D58">
            <w:pPr>
              <w:widowControl w:val="0"/>
              <w:jc w:val="center"/>
              <w:rPr>
                <w:rFonts w:ascii="GHEA Grapalat" w:hAnsi="GHEA Grapalat"/>
                <w:sz w:val="16"/>
                <w:szCs w:val="16"/>
              </w:rPr>
            </w:pPr>
          </w:p>
        </w:tc>
        <w:tc>
          <w:tcPr>
            <w:tcW w:w="2126" w:type="dxa"/>
          </w:tcPr>
          <w:p w:rsidR="00071D1C" w:rsidRPr="00B138F3" w:rsidRDefault="00071D1C" w:rsidP="00B46D58">
            <w:pPr>
              <w:widowControl w:val="0"/>
              <w:jc w:val="center"/>
              <w:rPr>
                <w:rFonts w:ascii="GHEA Grapalat" w:hAnsi="GHEA Grapalat"/>
                <w:sz w:val="16"/>
                <w:szCs w:val="16"/>
              </w:rPr>
            </w:pPr>
          </w:p>
        </w:tc>
        <w:tc>
          <w:tcPr>
            <w:tcW w:w="89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1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5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sz w:val="16"/>
                <w:lang w:val="hy-AM"/>
              </w:rPr>
            </w:pPr>
            <w:r>
              <w:rPr>
                <w:rFonts w:ascii="GHEA Grapalat" w:hAnsi="GHEA Grapalat"/>
                <w:sz w:val="16"/>
                <w:lang w:val="hy-AM"/>
              </w:rPr>
              <w:t>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33642210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Салин</w:t>
            </w:r>
            <w:proofErr w:type="spellEnd"/>
            <w:r w:rsidRPr="00966C5D">
              <w:rPr>
                <w:rFonts w:ascii="GHEA Grapalat" w:hAnsi="GHEA Grapalat"/>
                <w:i/>
                <w:sz w:val="24"/>
                <w:szCs w:val="24"/>
              </w:rPr>
              <w:t xml:space="preserve"> капли в нос 0,9% </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2</w:t>
            </w:r>
          </w:p>
        </w:tc>
        <w:tc>
          <w:tcPr>
            <w:tcW w:w="1912" w:type="dxa"/>
            <w:vAlign w:val="bottom"/>
          </w:tcPr>
          <w:p w:rsidR="00E82265" w:rsidRPr="007D0482" w:rsidRDefault="00E82265" w:rsidP="007B2357">
            <w:pPr>
              <w:jc w:val="right"/>
              <w:rPr>
                <w:rFonts w:ascii="Calibri" w:hAnsi="Calibri"/>
                <w:color w:val="000000"/>
                <w:sz w:val="22"/>
                <w:szCs w:val="22"/>
                <w:lang w:val="af-ZA"/>
              </w:rPr>
            </w:pPr>
            <w:r w:rsidRPr="007D0482">
              <w:rPr>
                <w:rFonts w:ascii="Calibri" w:hAnsi="Calibri"/>
                <w:color w:val="000000"/>
                <w:sz w:val="22"/>
                <w:szCs w:val="22"/>
                <w:lang w:val="af-ZA"/>
              </w:rPr>
              <w:t>33631281</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нитроглицерин 0.5մգ  N40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3</w:t>
            </w:r>
          </w:p>
        </w:tc>
        <w:tc>
          <w:tcPr>
            <w:tcW w:w="1912" w:type="dxa"/>
            <w:vAlign w:val="bottom"/>
          </w:tcPr>
          <w:p w:rsidR="00E82265" w:rsidRPr="007D0482" w:rsidRDefault="00E82265" w:rsidP="007B2357">
            <w:pPr>
              <w:jc w:val="right"/>
              <w:rPr>
                <w:rFonts w:ascii="Calibri" w:hAnsi="Calibri"/>
                <w:color w:val="000000"/>
                <w:sz w:val="22"/>
                <w:szCs w:val="22"/>
                <w:lang w:val="af-ZA"/>
              </w:rPr>
            </w:pPr>
            <w:r w:rsidRPr="007D0482">
              <w:rPr>
                <w:rFonts w:ascii="Calibri" w:hAnsi="Calibri"/>
                <w:color w:val="000000"/>
                <w:sz w:val="22"/>
                <w:szCs w:val="22"/>
                <w:lang w:val="af-ZA"/>
              </w:rPr>
              <w:t>33670000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омепразол</w:t>
            </w:r>
            <w:proofErr w:type="spellEnd"/>
            <w:r w:rsidRPr="00966C5D">
              <w:rPr>
                <w:rFonts w:ascii="GHEA Grapalat" w:hAnsi="GHEA Grapalat"/>
                <w:i/>
                <w:sz w:val="24"/>
                <w:szCs w:val="24"/>
              </w:rPr>
              <w:t xml:space="preserve"> 20մգ  N30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4</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 xml:space="preserve">кардиомагнил150 </w:t>
            </w:r>
            <w:proofErr w:type="spellStart"/>
            <w:r w:rsidRPr="00966C5D">
              <w:rPr>
                <w:rFonts w:ascii="GHEA Grapalat" w:hAnsi="GHEA Grapalat"/>
                <w:i/>
                <w:sz w:val="24"/>
                <w:szCs w:val="24"/>
              </w:rPr>
              <w:t>մգ</w:t>
            </w:r>
            <w:proofErr w:type="spellEnd"/>
            <w:r w:rsidRPr="00966C5D">
              <w:rPr>
                <w:rFonts w:ascii="GHEA Grapalat" w:hAnsi="GHEA Grapalat"/>
                <w:i/>
                <w:sz w:val="24"/>
                <w:szCs w:val="24"/>
              </w:rPr>
              <w:t xml:space="preserve"> N100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5</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33621520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Салбутамоль</w:t>
            </w:r>
            <w:proofErr w:type="spellEnd"/>
            <w:r w:rsidRPr="00966C5D">
              <w:rPr>
                <w:rFonts w:ascii="GHEA Grapalat" w:hAnsi="GHEA Grapalat"/>
                <w:i/>
                <w:sz w:val="24"/>
                <w:szCs w:val="24"/>
              </w:rPr>
              <w:t xml:space="preserve"> табл. 2մգ  N24</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lastRenderedPageBreak/>
              <w:t>6</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33621590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эутирокс</w:t>
            </w:r>
            <w:proofErr w:type="spellEnd"/>
            <w:r w:rsidRPr="00966C5D">
              <w:rPr>
                <w:rFonts w:ascii="GHEA Grapalat" w:hAnsi="GHEA Grapalat"/>
                <w:i/>
                <w:sz w:val="24"/>
                <w:szCs w:val="24"/>
              </w:rPr>
              <w:t xml:space="preserve">  50մկգ, N100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7</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33621740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Салбутамол</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аэрозол</w:t>
            </w:r>
            <w:proofErr w:type="spellEnd"/>
            <w:r w:rsidRPr="00966C5D">
              <w:rPr>
                <w:rFonts w:ascii="GHEA Grapalat" w:hAnsi="GHEA Grapalat"/>
                <w:i/>
                <w:sz w:val="24"/>
                <w:szCs w:val="24"/>
              </w:rPr>
              <w:t xml:space="preserve"> 100մկգ/</w:t>
            </w:r>
            <w:proofErr w:type="spellStart"/>
            <w:r w:rsidRPr="00966C5D">
              <w:rPr>
                <w:rFonts w:ascii="GHEA Grapalat" w:hAnsi="GHEA Grapalat"/>
                <w:i/>
                <w:sz w:val="24"/>
                <w:szCs w:val="24"/>
                <w:lang w:val="en-US"/>
              </w:rPr>
              <w:t>доза</w:t>
            </w:r>
            <w:proofErr w:type="spellEnd"/>
            <w:r w:rsidRPr="00966C5D">
              <w:rPr>
                <w:rFonts w:ascii="GHEA Grapalat" w:hAnsi="GHEA Grapalat"/>
                <w:i/>
                <w:sz w:val="24"/>
                <w:szCs w:val="24"/>
              </w:rPr>
              <w:t xml:space="preserve"> 200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8</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33621580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Натрый</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хлор</w:t>
            </w:r>
            <w:proofErr w:type="spellEnd"/>
            <w:r w:rsidRPr="00966C5D">
              <w:rPr>
                <w:rFonts w:ascii="GHEA Grapalat" w:hAnsi="GHEA Grapalat"/>
                <w:i/>
                <w:sz w:val="24"/>
                <w:szCs w:val="24"/>
                <w:lang w:val="en-US"/>
              </w:rPr>
              <w:t>/</w:t>
            </w:r>
            <w:r w:rsidRPr="00966C5D">
              <w:rPr>
                <w:rFonts w:ascii="GHEA Grapalat" w:hAnsi="GHEA Grapalat"/>
                <w:i/>
                <w:sz w:val="24"/>
                <w:szCs w:val="24"/>
              </w:rPr>
              <w:t xml:space="preserve"> 0,9%-500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9</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колхицин</w:t>
            </w:r>
            <w:proofErr w:type="spellEnd"/>
            <w:r w:rsidRPr="00966C5D">
              <w:rPr>
                <w:rFonts w:ascii="GHEA Grapalat" w:hAnsi="GHEA Grapalat"/>
                <w:i/>
                <w:sz w:val="24"/>
                <w:szCs w:val="24"/>
              </w:rPr>
              <w:t xml:space="preserve"> 1մգ N96</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10</w:t>
            </w:r>
          </w:p>
        </w:tc>
        <w:tc>
          <w:tcPr>
            <w:tcW w:w="1912" w:type="dxa"/>
            <w:vAlign w:val="bottom"/>
          </w:tcPr>
          <w:p w:rsidR="00E82265" w:rsidRPr="00E15E19" w:rsidRDefault="00E82265" w:rsidP="007B2357">
            <w:pPr>
              <w:jc w:val="right"/>
              <w:rPr>
                <w:rFonts w:ascii="Calibri" w:hAnsi="Calibri"/>
                <w:color w:val="FF0000"/>
                <w:sz w:val="22"/>
                <w:szCs w:val="22"/>
              </w:rPr>
            </w:pPr>
            <w:r w:rsidRPr="00E15E19">
              <w:rPr>
                <w:rFonts w:ascii="Calibri" w:hAnsi="Calibri"/>
                <w:color w:val="FF0000"/>
                <w:sz w:val="22"/>
                <w:szCs w:val="22"/>
              </w:rPr>
              <w:t>33621814</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lang w:val="en-US"/>
              </w:rPr>
            </w:pPr>
            <w:proofErr w:type="spellStart"/>
            <w:r w:rsidRPr="00966C5D">
              <w:rPr>
                <w:rFonts w:ascii="GHEA Grapalat" w:hAnsi="GHEA Grapalat"/>
                <w:i/>
                <w:sz w:val="24"/>
                <w:szCs w:val="24"/>
                <w:lang w:val="en-US"/>
              </w:rPr>
              <w:t>депакин</w:t>
            </w:r>
            <w:proofErr w:type="spellEnd"/>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11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Дексаметазон</w:t>
            </w:r>
            <w:proofErr w:type="spellEnd"/>
            <w:r w:rsidRPr="00966C5D">
              <w:rPr>
                <w:rFonts w:ascii="GHEA Grapalat" w:hAnsi="GHEA Grapalat"/>
                <w:i/>
                <w:sz w:val="24"/>
                <w:szCs w:val="24"/>
              </w:rPr>
              <w:t xml:space="preserve"> </w:t>
            </w:r>
            <w:proofErr w:type="gramStart"/>
            <w:r w:rsidRPr="00966C5D">
              <w:rPr>
                <w:rFonts w:ascii="GHEA Grapalat" w:hAnsi="GHEA Grapalat"/>
                <w:i/>
                <w:sz w:val="24"/>
                <w:szCs w:val="24"/>
              </w:rPr>
              <w:t xml:space="preserve">в </w:t>
            </w:r>
            <w:proofErr w:type="spellStart"/>
            <w:r w:rsidRPr="00966C5D">
              <w:rPr>
                <w:rFonts w:ascii="GHEA Grapalat" w:hAnsi="GHEA Grapalat"/>
                <w:i/>
                <w:sz w:val="24"/>
                <w:szCs w:val="24"/>
              </w:rPr>
              <w:t>ампу</w:t>
            </w:r>
            <w:proofErr w:type="spellEnd"/>
            <w:proofErr w:type="gramEnd"/>
            <w:r w:rsidRPr="00966C5D">
              <w:rPr>
                <w:rFonts w:ascii="GHEA Grapalat" w:hAnsi="GHEA Grapalat"/>
                <w:i/>
                <w:sz w:val="24"/>
                <w:szCs w:val="24"/>
              </w:rPr>
              <w:t>. 4մգ/</w:t>
            </w:r>
            <w:proofErr w:type="spellStart"/>
            <w:r w:rsidRPr="00966C5D">
              <w:rPr>
                <w:rFonts w:ascii="GHEA Grapalat" w:hAnsi="GHEA Grapalat"/>
                <w:i/>
                <w:sz w:val="24"/>
                <w:szCs w:val="24"/>
              </w:rPr>
              <w:t>մլ</w:t>
            </w:r>
            <w:proofErr w:type="spellEnd"/>
            <w:r w:rsidRPr="00966C5D">
              <w:rPr>
                <w:rFonts w:ascii="GHEA Grapalat" w:hAnsi="GHEA Grapalat"/>
                <w:i/>
                <w:sz w:val="24"/>
                <w:szCs w:val="24"/>
              </w:rPr>
              <w:t xml:space="preserve"> 1.0 N5</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12</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33661122</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Диклофенак</w:t>
            </w:r>
            <w:proofErr w:type="spellEnd"/>
            <w:r w:rsidRPr="00966C5D">
              <w:rPr>
                <w:rFonts w:ascii="GHEA Grapalat" w:hAnsi="GHEA Grapalat"/>
                <w:i/>
                <w:sz w:val="24"/>
                <w:szCs w:val="24"/>
              </w:rPr>
              <w:t xml:space="preserve"> </w:t>
            </w:r>
            <w:proofErr w:type="gramStart"/>
            <w:r w:rsidRPr="00966C5D">
              <w:rPr>
                <w:rFonts w:ascii="GHEA Grapalat" w:hAnsi="GHEA Grapalat"/>
                <w:i/>
                <w:sz w:val="24"/>
                <w:szCs w:val="24"/>
              </w:rPr>
              <w:t>в амп</w:t>
            </w:r>
            <w:proofErr w:type="gramEnd"/>
            <w:r w:rsidRPr="00966C5D">
              <w:rPr>
                <w:rFonts w:ascii="GHEA Grapalat" w:hAnsi="GHEA Grapalat"/>
                <w:i/>
                <w:sz w:val="24"/>
                <w:szCs w:val="24"/>
              </w:rPr>
              <w:t>.75մգ 3մլ  N5</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13</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33621110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Сироп амоксациллина</w:t>
            </w:r>
            <w:r w:rsidRPr="00966C5D">
              <w:rPr>
                <w:rFonts w:ascii="GHEA Grapalat" w:hAnsi="GHEA Grapalat"/>
                <w:i/>
                <w:sz w:val="24"/>
                <w:szCs w:val="24"/>
              </w:rPr>
              <w:t xml:space="preserve"> 250մգ/5մլ 100մլ</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14</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Ca</w:t>
            </w:r>
            <w:proofErr w:type="spellEnd"/>
            <w:r w:rsidRPr="00966C5D">
              <w:rPr>
                <w:rFonts w:ascii="GHEA Grapalat" w:hAnsi="GHEA Grapalat"/>
                <w:i/>
                <w:sz w:val="24"/>
                <w:szCs w:val="24"/>
              </w:rPr>
              <w:t xml:space="preserve"> </w:t>
            </w:r>
            <w:r w:rsidRPr="00966C5D">
              <w:rPr>
                <w:rFonts w:ascii="GHEA Grapalat" w:hAnsi="GHEA Grapalat"/>
                <w:i/>
                <w:sz w:val="24"/>
                <w:szCs w:val="24"/>
                <w:lang w:val="hy-AM"/>
              </w:rPr>
              <w:t>глюконат</w:t>
            </w:r>
            <w:r w:rsidRPr="00966C5D">
              <w:rPr>
                <w:rFonts w:ascii="GHEA Grapalat" w:hAnsi="GHEA Grapalat"/>
                <w:i/>
                <w:sz w:val="24"/>
                <w:szCs w:val="24"/>
              </w:rPr>
              <w:t xml:space="preserve"> 0.25մգ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15</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33611100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аналгин</w:t>
            </w:r>
            <w:r w:rsidRPr="00966C5D">
              <w:rPr>
                <w:rFonts w:ascii="GHEA Grapalat" w:hAnsi="GHEA Grapalat"/>
                <w:i/>
                <w:sz w:val="24"/>
                <w:szCs w:val="24"/>
              </w:rPr>
              <w:t xml:space="preserve"> 50% 2գ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16</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33621700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фурацилин</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lastRenderedPageBreak/>
              <w:t>17</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33141117</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Сироп парацетамола</w:t>
            </w:r>
            <w:r w:rsidRPr="00966C5D">
              <w:rPr>
                <w:rFonts w:ascii="GHEA Grapalat" w:hAnsi="GHEA Grapalat"/>
                <w:i/>
                <w:sz w:val="24"/>
                <w:szCs w:val="24"/>
              </w:rPr>
              <w:t xml:space="preserve"> 125մլ</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18</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33691138</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 xml:space="preserve">Кордарон </w:t>
            </w:r>
            <w:r w:rsidRPr="00966C5D">
              <w:rPr>
                <w:rFonts w:ascii="GHEA Grapalat" w:hAnsi="GHEA Grapalat"/>
                <w:i/>
                <w:sz w:val="24"/>
                <w:szCs w:val="24"/>
              </w:rPr>
              <w:t>/հ 200մգ N20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19</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33631270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димедрол</w:t>
            </w:r>
            <w:r w:rsidRPr="00966C5D">
              <w:rPr>
                <w:rFonts w:ascii="GHEA Grapalat" w:hAnsi="GHEA Grapalat"/>
                <w:i/>
                <w:sz w:val="24"/>
                <w:szCs w:val="24"/>
              </w:rPr>
              <w:t xml:space="preserve"> 1% 1գ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20</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церукал</w:t>
            </w:r>
            <w:r w:rsidRPr="00966C5D">
              <w:rPr>
                <w:rFonts w:ascii="GHEA Grapalat" w:hAnsi="GHEA Grapalat"/>
                <w:i/>
                <w:sz w:val="24"/>
                <w:szCs w:val="24"/>
              </w:rPr>
              <w:t xml:space="preserve"> 2գ,  2մլ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21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витамин</w:t>
            </w:r>
            <w:r w:rsidRPr="00966C5D">
              <w:rPr>
                <w:rFonts w:ascii="GHEA Grapalat" w:hAnsi="GHEA Grapalat"/>
                <w:i/>
                <w:sz w:val="24"/>
                <w:szCs w:val="24"/>
              </w:rPr>
              <w:t xml:space="preserve"> </w:t>
            </w:r>
            <w:r w:rsidRPr="00966C5D">
              <w:rPr>
                <w:rFonts w:ascii="GHEA Grapalat" w:hAnsi="GHEA Grapalat"/>
                <w:i/>
                <w:sz w:val="24"/>
                <w:szCs w:val="24"/>
                <w:lang w:val="hy-AM"/>
              </w:rPr>
              <w:t>д</w:t>
            </w:r>
            <w:r w:rsidRPr="00966C5D">
              <w:rPr>
                <w:rFonts w:ascii="GHEA Grapalat" w:hAnsi="GHEA Grapalat"/>
                <w:i/>
                <w:sz w:val="24"/>
                <w:szCs w:val="24"/>
              </w:rPr>
              <w:t>3 водный раствор</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22</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33680000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дибазол 1% 1մլ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23</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33680000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ношпа</w:t>
            </w:r>
            <w:proofErr w:type="spellEnd"/>
            <w:r w:rsidRPr="00966C5D">
              <w:rPr>
                <w:rFonts w:ascii="GHEA Grapalat" w:hAnsi="GHEA Grapalat"/>
                <w:i/>
                <w:sz w:val="24"/>
                <w:szCs w:val="24"/>
              </w:rPr>
              <w:t xml:space="preserve"> 2.0таб. </w:t>
            </w:r>
            <w:proofErr w:type="spellStart"/>
            <w:r w:rsidRPr="00966C5D">
              <w:rPr>
                <w:rFonts w:ascii="GHEA Grapalat" w:hAnsi="GHEA Grapalat"/>
                <w:i/>
                <w:sz w:val="24"/>
                <w:szCs w:val="24"/>
              </w:rPr>
              <w:t>дротаверин</w:t>
            </w:r>
            <w:proofErr w:type="spellEnd"/>
            <w:r w:rsidRPr="00966C5D">
              <w:rPr>
                <w:rFonts w:ascii="GHEA Grapalat" w:hAnsi="GHEA Grapalat"/>
                <w:i/>
                <w:sz w:val="24"/>
                <w:szCs w:val="24"/>
              </w:rPr>
              <w:t xml:space="preserve"> 20մգ/</w:t>
            </w:r>
            <w:proofErr w:type="spellStart"/>
            <w:r w:rsidRPr="00966C5D">
              <w:rPr>
                <w:rFonts w:ascii="GHEA Grapalat" w:hAnsi="GHEA Grapalat"/>
                <w:i/>
                <w:sz w:val="24"/>
                <w:szCs w:val="24"/>
              </w:rPr>
              <w:t>մլ</w:t>
            </w:r>
            <w:proofErr w:type="spellEnd"/>
            <w:r w:rsidRPr="00966C5D">
              <w:rPr>
                <w:rFonts w:ascii="GHEA Grapalat" w:hAnsi="GHEA Grapalat"/>
                <w:i/>
                <w:sz w:val="24"/>
                <w:szCs w:val="24"/>
              </w:rPr>
              <w:t xml:space="preserve"> 2մլ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24</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33680000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 xml:space="preserve">Раствор </w:t>
            </w:r>
            <w:proofErr w:type="spellStart"/>
            <w:r w:rsidRPr="00966C5D">
              <w:rPr>
                <w:rFonts w:ascii="GHEA Grapalat" w:hAnsi="GHEA Grapalat"/>
                <w:i/>
                <w:sz w:val="24"/>
                <w:szCs w:val="24"/>
              </w:rPr>
              <w:t>рингера</w:t>
            </w:r>
            <w:proofErr w:type="spellEnd"/>
            <w:r w:rsidRPr="00966C5D">
              <w:rPr>
                <w:rFonts w:ascii="GHEA Grapalat" w:hAnsi="GHEA Grapalat"/>
                <w:i/>
                <w:sz w:val="24"/>
                <w:szCs w:val="24"/>
              </w:rPr>
              <w:t xml:space="preserve"> 500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25</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33680000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Каптоприл</w:t>
            </w:r>
            <w:proofErr w:type="spellEnd"/>
            <w:r w:rsidRPr="00966C5D">
              <w:rPr>
                <w:rFonts w:ascii="GHEA Grapalat" w:hAnsi="GHEA Grapalat"/>
                <w:i/>
                <w:sz w:val="24"/>
                <w:szCs w:val="24"/>
              </w:rPr>
              <w:t xml:space="preserve"> </w:t>
            </w:r>
            <w:proofErr w:type="spellStart"/>
            <w:proofErr w:type="gramStart"/>
            <w:r w:rsidRPr="00966C5D">
              <w:rPr>
                <w:rFonts w:ascii="GHEA Grapalat" w:hAnsi="GHEA Grapalat"/>
                <w:i/>
                <w:sz w:val="24"/>
                <w:szCs w:val="24"/>
              </w:rPr>
              <w:t>таб</w:t>
            </w:r>
            <w:proofErr w:type="spellEnd"/>
            <w:proofErr w:type="gramEnd"/>
            <w:r w:rsidRPr="00966C5D">
              <w:rPr>
                <w:rFonts w:ascii="GHEA Grapalat" w:hAnsi="GHEA Grapalat"/>
                <w:i/>
                <w:sz w:val="24"/>
                <w:szCs w:val="24"/>
              </w:rPr>
              <w:t xml:space="preserve"> 25մգ N40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26</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 xml:space="preserve">Фуросемид </w:t>
            </w:r>
            <w:proofErr w:type="gramStart"/>
            <w:r w:rsidRPr="00966C5D">
              <w:rPr>
                <w:rFonts w:ascii="GHEA Grapalat" w:hAnsi="GHEA Grapalat"/>
                <w:i/>
                <w:sz w:val="24"/>
                <w:szCs w:val="24"/>
              </w:rPr>
              <w:t xml:space="preserve">в </w:t>
            </w:r>
            <w:proofErr w:type="spellStart"/>
            <w:r w:rsidRPr="00966C5D">
              <w:rPr>
                <w:rFonts w:ascii="GHEA Grapalat" w:hAnsi="GHEA Grapalat"/>
                <w:i/>
                <w:sz w:val="24"/>
                <w:szCs w:val="24"/>
              </w:rPr>
              <w:t>амп</w:t>
            </w:r>
            <w:proofErr w:type="spellEnd"/>
            <w:proofErr w:type="gramEnd"/>
            <w:r w:rsidRPr="00966C5D">
              <w:rPr>
                <w:rFonts w:ascii="GHEA Grapalat" w:hAnsi="GHEA Grapalat"/>
                <w:i/>
                <w:sz w:val="24"/>
                <w:szCs w:val="24"/>
              </w:rPr>
              <w:t xml:space="preserve"> 1% 2մլ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27</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33631282</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эуфилин</w:t>
            </w:r>
            <w:proofErr w:type="spellEnd"/>
            <w:r w:rsidRPr="00966C5D">
              <w:rPr>
                <w:rFonts w:ascii="GHEA Grapalat" w:hAnsi="GHEA Grapalat"/>
                <w:i/>
                <w:sz w:val="24"/>
                <w:szCs w:val="24"/>
              </w:rPr>
              <w:t xml:space="preserve">  2.4% </w:t>
            </w:r>
            <w:r w:rsidRPr="00966C5D">
              <w:rPr>
                <w:rFonts w:ascii="GHEA Grapalat" w:hAnsi="GHEA Grapalat"/>
                <w:i/>
                <w:sz w:val="24"/>
                <w:szCs w:val="24"/>
              </w:rPr>
              <w:lastRenderedPageBreak/>
              <w:t>5մլ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lastRenderedPageBreak/>
              <w:t>28</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33691133</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Аскорбиновая</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кислота</w:t>
            </w:r>
            <w:proofErr w:type="spellEnd"/>
            <w:r w:rsidRPr="00966C5D">
              <w:rPr>
                <w:rFonts w:ascii="GHEA Grapalat" w:hAnsi="GHEA Grapalat"/>
                <w:i/>
                <w:sz w:val="24"/>
                <w:szCs w:val="24"/>
              </w:rPr>
              <w:t xml:space="preserve"> 5% 2.0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29</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Но-шпа</w:t>
            </w:r>
            <w:proofErr w:type="spellEnd"/>
            <w:r w:rsidRPr="00966C5D">
              <w:rPr>
                <w:rFonts w:ascii="GHEA Grapalat" w:hAnsi="GHEA Grapalat"/>
                <w:i/>
                <w:sz w:val="24"/>
                <w:szCs w:val="24"/>
              </w:rPr>
              <w:t xml:space="preserve"> 40.0 N20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30</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33611160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Настой кошачьей мяты</w:t>
            </w:r>
            <w:r w:rsidRPr="00966C5D">
              <w:rPr>
                <w:rFonts w:ascii="GHEA Grapalat" w:hAnsi="GHEA Grapalat"/>
                <w:i/>
                <w:sz w:val="24"/>
                <w:szCs w:val="24"/>
              </w:rPr>
              <w:t xml:space="preserve"> 30.0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31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левомикол</w:t>
            </w:r>
            <w:proofErr w:type="spellEnd"/>
            <w:r w:rsidRPr="00966C5D">
              <w:rPr>
                <w:rFonts w:ascii="GHEA Grapalat" w:hAnsi="GHEA Grapalat"/>
                <w:i/>
                <w:sz w:val="24"/>
                <w:szCs w:val="24"/>
              </w:rPr>
              <w:t xml:space="preserve"> 25մգ.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32</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33631282</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Спиртовой</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раствор</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йода</w:t>
            </w:r>
            <w:proofErr w:type="spellEnd"/>
            <w:r w:rsidRPr="00966C5D">
              <w:rPr>
                <w:rFonts w:ascii="GHEA Grapalat" w:hAnsi="GHEA Grapalat"/>
                <w:i/>
                <w:sz w:val="24"/>
                <w:szCs w:val="24"/>
              </w:rPr>
              <w:t xml:space="preserve"> 30.0 5%</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33</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33631282</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сироп</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бисептола</w:t>
            </w:r>
            <w:proofErr w:type="spellEnd"/>
            <w:r w:rsidRPr="00966C5D">
              <w:rPr>
                <w:rFonts w:ascii="GHEA Grapalat" w:hAnsi="GHEA Grapalat"/>
                <w:i/>
                <w:sz w:val="24"/>
                <w:szCs w:val="24"/>
              </w:rPr>
              <w:t xml:space="preserve"> 80մլ </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34</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Гидроксид адреналина</w:t>
            </w:r>
            <w:r w:rsidRPr="00966C5D">
              <w:rPr>
                <w:rFonts w:ascii="GHEA Grapalat" w:hAnsi="GHEA Grapalat"/>
                <w:i/>
                <w:sz w:val="24"/>
                <w:szCs w:val="24"/>
              </w:rPr>
              <w:t xml:space="preserve"> </w:t>
            </w:r>
            <w:r w:rsidRPr="00966C5D">
              <w:rPr>
                <w:rFonts w:ascii="GHEA Grapalat" w:hAnsi="GHEA Grapalat"/>
                <w:i/>
                <w:sz w:val="24"/>
                <w:szCs w:val="24"/>
                <w:lang w:val="hy-AM"/>
              </w:rPr>
              <w:t>амп.</w:t>
            </w:r>
            <w:r w:rsidRPr="00966C5D">
              <w:rPr>
                <w:rFonts w:ascii="GHEA Grapalat" w:hAnsi="GHEA Grapalat"/>
                <w:i/>
                <w:sz w:val="24"/>
                <w:szCs w:val="24"/>
              </w:rPr>
              <w:t xml:space="preserve"> 0.18%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35</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33621641</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эуфилин</w:t>
            </w:r>
            <w:proofErr w:type="spellEnd"/>
            <w:r w:rsidRPr="00966C5D">
              <w:rPr>
                <w:rFonts w:ascii="GHEA Grapalat" w:hAnsi="GHEA Grapalat"/>
                <w:i/>
                <w:sz w:val="24"/>
                <w:szCs w:val="24"/>
              </w:rPr>
              <w:t xml:space="preserve"> 0.15գ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36</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алкогел</w:t>
            </w:r>
            <w:proofErr w:type="spellEnd"/>
            <w:r w:rsidRPr="00966C5D">
              <w:rPr>
                <w:rFonts w:ascii="GHEA Grapalat" w:hAnsi="GHEA Grapalat"/>
                <w:i/>
                <w:sz w:val="24"/>
                <w:szCs w:val="24"/>
              </w:rPr>
              <w:t xml:space="preserve"> 30մլ</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37</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33611230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диклофенак</w:t>
            </w:r>
            <w:proofErr w:type="spellEnd"/>
            <w:r w:rsidRPr="00966C5D">
              <w:rPr>
                <w:rFonts w:ascii="GHEA Grapalat" w:hAnsi="GHEA Grapalat"/>
                <w:i/>
                <w:sz w:val="24"/>
                <w:szCs w:val="24"/>
              </w:rPr>
              <w:t xml:space="preserve"> 100մգ N20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38</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lang w:val="en-US"/>
              </w:rPr>
            </w:pPr>
            <w:proofErr w:type="spellStart"/>
            <w:r w:rsidRPr="00966C5D">
              <w:rPr>
                <w:rFonts w:ascii="GHEA Grapalat" w:hAnsi="GHEA Grapalat"/>
                <w:i/>
                <w:sz w:val="24"/>
                <w:szCs w:val="24"/>
                <w:lang w:val="en-US"/>
              </w:rPr>
              <w:t>фенилин</w:t>
            </w:r>
            <w:proofErr w:type="spellEnd"/>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lastRenderedPageBreak/>
              <w:t>39</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33611350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медипред</w:t>
            </w:r>
            <w:proofErr w:type="spellEnd"/>
            <w:r w:rsidRPr="00966C5D">
              <w:rPr>
                <w:rFonts w:ascii="GHEA Grapalat" w:hAnsi="GHEA Grapalat"/>
                <w:i/>
                <w:sz w:val="24"/>
                <w:szCs w:val="24"/>
              </w:rPr>
              <w:t xml:space="preserve">40մգ </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40</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33651134</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кардиоаспирин</w:t>
            </w:r>
            <w:proofErr w:type="spellEnd"/>
            <w:r w:rsidRPr="00966C5D">
              <w:rPr>
                <w:rFonts w:ascii="GHEA Grapalat" w:hAnsi="GHEA Grapalat"/>
                <w:i/>
                <w:sz w:val="24"/>
                <w:szCs w:val="24"/>
              </w:rPr>
              <w:t xml:space="preserve"> 2.5մգ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54E89" w:rsidRDefault="00254E89" w:rsidP="007B2357">
            <w:pPr>
              <w:pStyle w:val="23"/>
              <w:jc w:val="center"/>
              <w:rPr>
                <w:rFonts w:ascii="GHEA Grapalat" w:hAnsi="GHEA Grapalat"/>
                <w:i/>
                <w:lang w:val="en-US"/>
              </w:rPr>
            </w:pPr>
            <w:r>
              <w:rPr>
                <w:rFonts w:ascii="GHEA Grapalat" w:hAnsi="GHEA Grapalat"/>
                <w:i/>
                <w:lang w:val="en-US"/>
              </w:rPr>
              <w:t>41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гепарин</w:t>
            </w:r>
            <w:proofErr w:type="spellEnd"/>
            <w:r w:rsidRPr="00966C5D">
              <w:rPr>
                <w:rFonts w:ascii="GHEA Grapalat" w:hAnsi="GHEA Grapalat"/>
                <w:i/>
                <w:sz w:val="24"/>
                <w:szCs w:val="24"/>
              </w:rPr>
              <w:t xml:space="preserve"> 5ml N1</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Default="001C5028" w:rsidP="007B2357">
            <w:pPr>
              <w:pStyle w:val="23"/>
              <w:jc w:val="center"/>
              <w:rPr>
                <w:rFonts w:ascii="GHEA Grapalat" w:hAnsi="GHEA Grapalat"/>
                <w:i/>
                <w:lang w:val="en-US"/>
              </w:rPr>
            </w:pPr>
            <w:r>
              <w:rPr>
                <w:rFonts w:ascii="GHEA Grapalat" w:hAnsi="GHEA Grapalat"/>
                <w:i/>
                <w:lang w:val="en-US"/>
              </w:rPr>
              <w:t>42</w:t>
            </w:r>
          </w:p>
          <w:p w:rsidR="00826242" w:rsidRPr="001C5028" w:rsidRDefault="00826242" w:rsidP="007B2357">
            <w:pPr>
              <w:pStyle w:val="23"/>
              <w:jc w:val="center"/>
              <w:rPr>
                <w:rFonts w:ascii="GHEA Grapalat" w:hAnsi="GHEA Grapalat"/>
                <w:i/>
                <w:lang w:val="en-US"/>
              </w:rPr>
            </w:pP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33642230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lang w:val="en-US"/>
              </w:rPr>
            </w:pPr>
            <w:proofErr w:type="spellStart"/>
            <w:r w:rsidRPr="00966C5D">
              <w:rPr>
                <w:rFonts w:ascii="GHEA Grapalat" w:hAnsi="GHEA Grapalat"/>
                <w:i/>
                <w:sz w:val="24"/>
                <w:szCs w:val="24"/>
                <w:lang w:val="en-US"/>
              </w:rPr>
              <w:t>дицинон</w:t>
            </w:r>
            <w:proofErr w:type="spellEnd"/>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i/>
                <w:lang w:val="en-US"/>
              </w:rPr>
            </w:pPr>
            <w:r>
              <w:rPr>
                <w:rFonts w:ascii="GHEA Grapalat" w:hAnsi="GHEA Grapalat"/>
                <w:i/>
                <w:lang w:val="en-US"/>
              </w:rPr>
              <w:t>43</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лоперамид</w:t>
            </w:r>
            <w:proofErr w:type="spellEnd"/>
            <w:r w:rsidRPr="00966C5D">
              <w:rPr>
                <w:rFonts w:ascii="GHEA Grapalat" w:hAnsi="GHEA Grapalat"/>
                <w:i/>
                <w:sz w:val="24"/>
                <w:szCs w:val="24"/>
              </w:rPr>
              <w:t xml:space="preserve"> 2mg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i/>
                <w:lang w:val="en-US"/>
              </w:rPr>
            </w:pPr>
            <w:r>
              <w:rPr>
                <w:rFonts w:ascii="GHEA Grapalat" w:hAnsi="GHEA Grapalat"/>
                <w:i/>
                <w:lang w:val="en-US"/>
              </w:rPr>
              <w:t>44</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Сулфат</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магнезиума</w:t>
            </w:r>
            <w:proofErr w:type="spellEnd"/>
            <w:r w:rsidRPr="00966C5D">
              <w:rPr>
                <w:rFonts w:ascii="GHEA Grapalat" w:hAnsi="GHEA Grapalat"/>
                <w:i/>
                <w:sz w:val="24"/>
                <w:szCs w:val="24"/>
              </w:rPr>
              <w:t xml:space="preserve"> 25% 5ml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i/>
                <w:lang w:val="en-US"/>
              </w:rPr>
            </w:pPr>
            <w:r>
              <w:rPr>
                <w:rFonts w:ascii="GHEA Grapalat" w:hAnsi="GHEA Grapalat"/>
                <w:i/>
                <w:lang w:val="en-US"/>
              </w:rPr>
              <w:t>45</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33651223</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lang w:val="en-US"/>
              </w:rPr>
            </w:pPr>
            <w:proofErr w:type="spellStart"/>
            <w:r w:rsidRPr="00966C5D">
              <w:rPr>
                <w:rFonts w:ascii="GHEA Grapalat" w:hAnsi="GHEA Grapalat"/>
                <w:i/>
                <w:sz w:val="24"/>
                <w:szCs w:val="24"/>
                <w:lang w:val="en-US"/>
              </w:rPr>
              <w:t>Фурацилиновая</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мазь</w:t>
            </w:r>
            <w:proofErr w:type="spellEnd"/>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i/>
                <w:lang w:val="en-US"/>
              </w:rPr>
            </w:pPr>
            <w:r>
              <w:rPr>
                <w:rFonts w:ascii="GHEA Grapalat" w:hAnsi="GHEA Grapalat"/>
                <w:i/>
                <w:lang w:val="en-US"/>
              </w:rPr>
              <w:t>46</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Пероксид водорода</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i/>
                <w:lang w:val="en-US"/>
              </w:rPr>
            </w:pPr>
            <w:r>
              <w:rPr>
                <w:rFonts w:ascii="GHEA Grapalat" w:hAnsi="GHEA Grapalat"/>
                <w:i/>
                <w:lang w:val="en-US"/>
              </w:rPr>
              <w:t>47</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33621720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кордарон</w:t>
            </w:r>
            <w:r w:rsidRPr="00966C5D">
              <w:rPr>
                <w:rFonts w:ascii="GHEA Grapalat" w:hAnsi="GHEA Grapalat"/>
                <w:i/>
                <w:sz w:val="24"/>
                <w:szCs w:val="24"/>
              </w:rPr>
              <w:t xml:space="preserve"> 150մգ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i/>
                <w:lang w:val="en-US"/>
              </w:rPr>
            </w:pPr>
            <w:r>
              <w:rPr>
                <w:rFonts w:ascii="GHEA Grapalat" w:hAnsi="GHEA Grapalat"/>
                <w:i/>
                <w:lang w:val="en-US"/>
              </w:rPr>
              <w:t>48</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спеьани</w:t>
            </w:r>
            <w:r w:rsidRPr="00966C5D">
              <w:rPr>
                <w:rFonts w:ascii="GHEA Grapalat" w:hAnsi="GHEA Grapalat"/>
                <w:i/>
                <w:sz w:val="24"/>
                <w:szCs w:val="24"/>
              </w:rPr>
              <w:t xml:space="preserve"> 2.5սմ*5մ</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i/>
                <w:lang w:val="en-US"/>
              </w:rPr>
            </w:pPr>
            <w:r>
              <w:rPr>
                <w:rFonts w:ascii="GHEA Grapalat" w:hAnsi="GHEA Grapalat"/>
                <w:i/>
                <w:lang w:val="en-US"/>
              </w:rPr>
              <w:t>49</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33691192</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Медицинская спирт</w:t>
            </w:r>
            <w:r w:rsidRPr="00966C5D">
              <w:rPr>
                <w:rFonts w:ascii="GHEA Grapalat" w:hAnsi="GHEA Grapalat"/>
                <w:i/>
                <w:sz w:val="24"/>
                <w:szCs w:val="24"/>
              </w:rPr>
              <w:t xml:space="preserve"> 96% 250մլ</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i/>
                <w:lang w:val="en-US"/>
              </w:rPr>
            </w:pPr>
            <w:r>
              <w:rPr>
                <w:rFonts w:ascii="GHEA Grapalat" w:hAnsi="GHEA Grapalat"/>
                <w:i/>
                <w:lang w:val="en-US"/>
              </w:rPr>
              <w:t>50</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 xml:space="preserve">Нестерильные перчатки из </w:t>
            </w:r>
            <w:r w:rsidRPr="00966C5D">
              <w:rPr>
                <w:rFonts w:ascii="GHEA Grapalat" w:hAnsi="GHEA Grapalat"/>
                <w:i/>
                <w:sz w:val="24"/>
                <w:szCs w:val="24"/>
              </w:rPr>
              <w:lastRenderedPageBreak/>
              <w:t>латекса M</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i/>
                <w:lang w:val="en-US"/>
              </w:rPr>
            </w:pPr>
            <w:r>
              <w:rPr>
                <w:rFonts w:ascii="GHEA Grapalat" w:hAnsi="GHEA Grapalat"/>
                <w:i/>
                <w:lang w:val="en-US"/>
              </w:rPr>
              <w:lastRenderedPageBreak/>
              <w:t>51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lang w:val="hy-AM"/>
              </w:rPr>
            </w:pPr>
            <w:r w:rsidRPr="00966C5D">
              <w:rPr>
                <w:rFonts w:ascii="GHEA Grapalat" w:hAnsi="GHEA Grapalat"/>
                <w:i/>
                <w:sz w:val="24"/>
                <w:szCs w:val="24"/>
                <w:lang w:val="hy-AM"/>
              </w:rPr>
              <w:t>Лента экг</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i/>
                <w:lang w:val="en-US"/>
              </w:rPr>
            </w:pPr>
            <w:r>
              <w:rPr>
                <w:rFonts w:ascii="GHEA Grapalat" w:hAnsi="GHEA Grapalat"/>
                <w:i/>
                <w:lang w:val="en-US"/>
              </w:rPr>
              <w:t>52</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Деревянный шпатель</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i/>
                <w:lang w:val="en-US"/>
              </w:rPr>
            </w:pPr>
            <w:r>
              <w:rPr>
                <w:rFonts w:ascii="GHEA Grapalat" w:hAnsi="GHEA Grapalat"/>
                <w:i/>
                <w:lang w:val="en-US"/>
              </w:rPr>
              <w:t>53</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повязка</w:t>
            </w:r>
            <w:proofErr w:type="spellEnd"/>
            <w:r w:rsidRPr="00966C5D">
              <w:rPr>
                <w:rFonts w:ascii="GHEA Grapalat" w:hAnsi="GHEA Grapalat"/>
                <w:i/>
                <w:sz w:val="24"/>
                <w:szCs w:val="24"/>
              </w:rPr>
              <w:t xml:space="preserve"> 7*14</w:t>
            </w:r>
            <w:r>
              <w:rPr>
                <w:rFonts w:ascii="GHEA Grapalat" w:hAnsi="GHEA Grapalat"/>
                <w:i/>
                <w:sz w:val="24"/>
                <w:szCs w:val="24"/>
              </w:rPr>
              <w:t>см</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i/>
                <w:lang w:val="en-US"/>
              </w:rPr>
            </w:pPr>
            <w:r>
              <w:rPr>
                <w:rFonts w:ascii="GHEA Grapalat" w:hAnsi="GHEA Grapalat"/>
                <w:i/>
                <w:lang w:val="en-US"/>
              </w:rPr>
              <w:t>54</w:t>
            </w:r>
          </w:p>
        </w:tc>
        <w:tc>
          <w:tcPr>
            <w:tcW w:w="1912" w:type="dxa"/>
            <w:vAlign w:val="bottom"/>
          </w:tcPr>
          <w:p w:rsidR="00E82265" w:rsidRPr="00F50996" w:rsidRDefault="00E82265" w:rsidP="007B2357">
            <w:pPr>
              <w:jc w:val="right"/>
              <w:rPr>
                <w:rFonts w:ascii="Sylfaen" w:hAnsi="Sylfaen"/>
                <w:color w:val="000000"/>
                <w:sz w:val="22"/>
                <w:szCs w:val="22"/>
                <w:lang w:val="hy-AM"/>
              </w:rPr>
            </w:pPr>
            <w:r>
              <w:rPr>
                <w:rFonts w:ascii="Sylfaen" w:hAnsi="Sylfaen"/>
                <w:color w:val="000000"/>
                <w:sz w:val="22"/>
                <w:szCs w:val="22"/>
                <w:lang w:val="hy-AM"/>
              </w:rPr>
              <w:t>33651240</w:t>
            </w:r>
          </w:p>
        </w:tc>
        <w:tc>
          <w:tcPr>
            <w:tcW w:w="2126" w:type="dxa"/>
            <w:vAlign w:val="center"/>
          </w:tcPr>
          <w:p w:rsidR="00E82265" w:rsidRPr="00966C5D" w:rsidRDefault="00E82265" w:rsidP="007B2357">
            <w:pPr>
              <w:pStyle w:val="23"/>
              <w:widowControl w:val="0"/>
              <w:spacing w:after="120" w:line="240" w:lineRule="auto"/>
              <w:ind w:firstLine="0"/>
              <w:rPr>
                <w:rFonts w:ascii="GHEA Grapalat" w:hAnsi="GHEA Grapalat"/>
              </w:rPr>
            </w:pPr>
            <w:r w:rsidRPr="00966C5D">
              <w:rPr>
                <w:rFonts w:ascii="GHEA Grapalat" w:hAnsi="GHEA Grapalat"/>
              </w:rPr>
              <w:t>хлопок 50գ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826242" w:rsidRDefault="00826242" w:rsidP="007B2357">
            <w:pPr>
              <w:pStyle w:val="23"/>
              <w:jc w:val="center"/>
              <w:rPr>
                <w:rFonts w:ascii="GHEA Grapalat" w:hAnsi="GHEA Grapalat"/>
                <w:sz w:val="16"/>
                <w:lang w:val="en-US"/>
              </w:rPr>
            </w:pPr>
            <w:r>
              <w:rPr>
                <w:rFonts w:ascii="GHEA Grapalat" w:hAnsi="GHEA Grapalat"/>
                <w:sz w:val="16"/>
                <w:lang w:val="en-US"/>
              </w:rPr>
              <w:t>55</w:t>
            </w:r>
          </w:p>
        </w:tc>
        <w:tc>
          <w:tcPr>
            <w:tcW w:w="1912" w:type="dxa"/>
            <w:vAlign w:val="bottom"/>
          </w:tcPr>
          <w:p w:rsidR="00E82265" w:rsidRDefault="00E82265" w:rsidP="007B2357">
            <w:pPr>
              <w:jc w:val="right"/>
              <w:rPr>
                <w:rFonts w:ascii="Calibri" w:hAnsi="Calibri"/>
                <w:color w:val="000000"/>
                <w:sz w:val="22"/>
                <w:szCs w:val="22"/>
              </w:rPr>
            </w:pP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
        </w:tc>
        <w:tc>
          <w:tcPr>
            <w:tcW w:w="895" w:type="dxa"/>
            <w:vAlign w:val="center"/>
          </w:tcPr>
          <w:p w:rsidR="00E82265" w:rsidRPr="00B138F3" w:rsidRDefault="00E82265" w:rsidP="005D2E77">
            <w:pPr>
              <w:widowControl w:val="0"/>
              <w:jc w:val="center"/>
              <w:rPr>
                <w:rFonts w:ascii="GHEA Grapalat" w:hAnsi="GHEA Grapalat"/>
                <w:sz w:val="16"/>
                <w:szCs w:val="16"/>
              </w:rPr>
            </w:pPr>
          </w:p>
        </w:tc>
        <w:tc>
          <w:tcPr>
            <w:tcW w:w="939" w:type="dxa"/>
            <w:vAlign w:val="center"/>
          </w:tcPr>
          <w:p w:rsidR="00E82265" w:rsidRDefault="00E82265" w:rsidP="005D2E77">
            <w:pPr>
              <w:jc w:val="center"/>
            </w:pPr>
          </w:p>
        </w:tc>
        <w:tc>
          <w:tcPr>
            <w:tcW w:w="662" w:type="dxa"/>
            <w:vAlign w:val="center"/>
          </w:tcPr>
          <w:p w:rsidR="00E82265" w:rsidRDefault="00E82265" w:rsidP="005D2E77">
            <w:pPr>
              <w:jc w:val="center"/>
            </w:pPr>
          </w:p>
        </w:tc>
        <w:tc>
          <w:tcPr>
            <w:tcW w:w="802" w:type="dxa"/>
            <w:vAlign w:val="center"/>
          </w:tcPr>
          <w:p w:rsidR="00E82265" w:rsidRDefault="00E82265" w:rsidP="005D2E77">
            <w:pPr>
              <w:jc w:val="center"/>
            </w:pPr>
          </w:p>
        </w:tc>
        <w:tc>
          <w:tcPr>
            <w:tcW w:w="619" w:type="dxa"/>
            <w:vAlign w:val="center"/>
          </w:tcPr>
          <w:p w:rsidR="00E82265" w:rsidRDefault="00E82265" w:rsidP="005D2E77">
            <w:pPr>
              <w:jc w:val="center"/>
            </w:pPr>
          </w:p>
        </w:tc>
        <w:tc>
          <w:tcPr>
            <w:tcW w:w="657" w:type="dxa"/>
            <w:vAlign w:val="center"/>
          </w:tcPr>
          <w:p w:rsidR="00E82265" w:rsidRDefault="00E82265" w:rsidP="005D2E77">
            <w:pPr>
              <w:jc w:val="center"/>
            </w:pPr>
          </w:p>
        </w:tc>
        <w:tc>
          <w:tcPr>
            <w:tcW w:w="674" w:type="dxa"/>
            <w:vAlign w:val="center"/>
          </w:tcPr>
          <w:p w:rsidR="00E82265" w:rsidRDefault="00E82265" w:rsidP="005D2E77">
            <w:pPr>
              <w:jc w:val="center"/>
            </w:pPr>
          </w:p>
        </w:tc>
        <w:tc>
          <w:tcPr>
            <w:tcW w:w="789" w:type="dxa"/>
            <w:vAlign w:val="center"/>
          </w:tcPr>
          <w:p w:rsidR="00E82265" w:rsidRDefault="00E82265" w:rsidP="005D2E77">
            <w:pPr>
              <w:jc w:val="center"/>
            </w:pPr>
          </w:p>
        </w:tc>
        <w:tc>
          <w:tcPr>
            <w:tcW w:w="864" w:type="dxa"/>
          </w:tcPr>
          <w:p w:rsidR="00E82265" w:rsidRDefault="00E82265" w:rsidP="005D2E77">
            <w:pPr>
              <w:jc w:val="center"/>
            </w:pPr>
          </w:p>
        </w:tc>
        <w:tc>
          <w:tcPr>
            <w:tcW w:w="831" w:type="dxa"/>
          </w:tcPr>
          <w:p w:rsidR="00E82265" w:rsidRDefault="00E82265" w:rsidP="005D2E77">
            <w:pPr>
              <w:jc w:val="center"/>
              <w:rPr>
                <w:rFonts w:ascii="GHEA Grapalat" w:hAnsi="GHEA Grapalat"/>
                <w:sz w:val="20"/>
              </w:rPr>
            </w:pPr>
          </w:p>
        </w:tc>
        <w:tc>
          <w:tcPr>
            <w:tcW w:w="898" w:type="dxa"/>
          </w:tcPr>
          <w:p w:rsidR="00E82265" w:rsidRDefault="00E82265" w:rsidP="005D2E77">
            <w:pPr>
              <w:jc w:val="center"/>
              <w:rPr>
                <w:rFonts w:ascii="GHEA Grapalat" w:hAnsi="GHEA Grapalat"/>
                <w:sz w:val="20"/>
              </w:rPr>
            </w:pPr>
          </w:p>
        </w:tc>
        <w:tc>
          <w:tcPr>
            <w:tcW w:w="835" w:type="dxa"/>
          </w:tcPr>
          <w:p w:rsidR="00E82265" w:rsidRDefault="00E82265" w:rsidP="005D2E77">
            <w:pPr>
              <w:jc w:val="center"/>
              <w:rPr>
                <w:rFonts w:ascii="GHEA Grapalat" w:hAnsi="GHEA Grapalat"/>
                <w:sz w:val="20"/>
              </w:rPr>
            </w:pPr>
          </w:p>
        </w:tc>
        <w:tc>
          <w:tcPr>
            <w:tcW w:w="745" w:type="dxa"/>
          </w:tcPr>
          <w:p w:rsidR="00E82265" w:rsidRDefault="00E82265" w:rsidP="005D2E77">
            <w:pPr>
              <w:widowControl w:val="0"/>
              <w:jc w:val="center"/>
              <w:rPr>
                <w:rFonts w:ascii="GHEA Grapalat" w:hAnsi="GHEA Grapalat"/>
                <w:sz w:val="20"/>
              </w:rPr>
            </w:pPr>
          </w:p>
        </w:tc>
      </w:tr>
    </w:tbl>
    <w:p w:rsidR="006B3D0C" w:rsidRPr="008842CE" w:rsidRDefault="006B3D0C" w:rsidP="006B3D0C">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p w:rsidR="006B3D0C" w:rsidRPr="008842CE" w:rsidRDefault="006B3D0C" w:rsidP="006B3D0C">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071D1C" w:rsidRPr="00B138F3" w:rsidRDefault="00071D1C" w:rsidP="00B46D5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AD0818" w:rsidRPr="00AD0818">
        <w:rPr>
          <w:rFonts w:ascii="GHEA Grapalat" w:hAnsi="GHEA Grapalat"/>
          <w:i/>
        </w:rPr>
        <w:t>4</w:t>
      </w:r>
      <w:r w:rsidR="00E20B1D">
        <w:rPr>
          <w:rFonts w:ascii="GHEA Grapalat" w:hAnsi="GHEA Grapalat"/>
          <w:i/>
        </w:rPr>
        <w:t>/0</w:t>
      </w:r>
      <w:r w:rsidR="00AD0818" w:rsidRPr="00AD0818">
        <w:rPr>
          <w:rFonts w:ascii="GHEA Grapalat" w:hAnsi="GHEA Grapalat"/>
          <w:i/>
        </w:rPr>
        <w:t>1</w:t>
      </w:r>
      <w:r w:rsidR="00E20B1D">
        <w:rPr>
          <w:rFonts w:ascii="GHEA Grapalat" w:hAnsi="GHEA Grapalat"/>
          <w:i/>
        </w:rPr>
        <w:t>»</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ind w:firstLine="375"/>
        <w:rPr>
          <w:rFonts w:ascii="GHEA Grapalat" w:hAnsi="GHEA Grapalat"/>
          <w:iCs/>
        </w:rPr>
      </w:pPr>
    </w:p>
    <w:p w:rsidR="0038400D" w:rsidRPr="00B138F3" w:rsidRDefault="0038400D" w:rsidP="00B46D5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1E466E">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1E466E">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1E466E">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B46D58">
      <w:pPr>
        <w:widowControl w:val="0"/>
        <w:ind w:firstLine="375"/>
        <w:jc w:val="both"/>
        <w:rPr>
          <w:rFonts w:ascii="GHEA Grapalat" w:hAnsi="GHEA Grapalat" w:cs="Arial"/>
          <w:iCs/>
          <w:lang w:val="en-US"/>
        </w:rPr>
      </w:pPr>
    </w:p>
    <w:p w:rsidR="0038400D" w:rsidRPr="00B138F3" w:rsidRDefault="0038400D" w:rsidP="00B46D5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jc w:val="right"/>
        <w:rPr>
          <w:rFonts w:ascii="GHEA Grapalat" w:hAnsi="GHEA Grapalat" w:cs="Sylfaen"/>
          <w:i/>
        </w:rPr>
      </w:pPr>
      <w:r w:rsidRPr="00B138F3">
        <w:rPr>
          <w:rFonts w:ascii="GHEA Grapalat" w:hAnsi="GHEA Grapalat"/>
          <w:i/>
        </w:rPr>
        <w:t xml:space="preserve">к Договору под кодом </w:t>
      </w:r>
      <w:r w:rsidR="00F76CAA" w:rsidRPr="00F76CAA">
        <w:rPr>
          <w:rFonts w:ascii="GHEA Grapalat" w:hAnsi="GHEA Grapalat"/>
          <w:i/>
        </w:rPr>
        <w:t xml:space="preserve"> </w:t>
      </w:r>
      <w:r w:rsidR="00E67193">
        <w:rPr>
          <w:rFonts w:ascii="GHEA Grapalat" w:hAnsi="GHEA Grapalat"/>
          <w:i/>
        </w:rPr>
        <w:t>«РАAM-ЦЗА-</w:t>
      </w:r>
      <w:r w:rsidR="00E67193">
        <w:rPr>
          <w:rFonts w:ascii="GHEA Grapalat" w:hAnsi="GHEA Grapalat"/>
          <w:i/>
          <w:lang w:val="hy-AM"/>
        </w:rPr>
        <w:t>ЗОКЗАТ</w:t>
      </w:r>
      <w:r w:rsidR="00E67193">
        <w:rPr>
          <w:rFonts w:ascii="GHEA Grapalat" w:hAnsi="GHEA Grapalat"/>
          <w:i/>
        </w:rPr>
        <w:t>-2</w:t>
      </w:r>
      <w:r w:rsidR="00AD0818" w:rsidRPr="000E4BCE">
        <w:rPr>
          <w:rFonts w:ascii="GHEA Grapalat" w:hAnsi="GHEA Grapalat"/>
          <w:i/>
        </w:rPr>
        <w:t>4</w:t>
      </w:r>
      <w:r w:rsidR="00E67193">
        <w:rPr>
          <w:rFonts w:ascii="GHEA Grapalat" w:hAnsi="GHEA Grapalat"/>
          <w:i/>
        </w:rPr>
        <w:t>/0</w:t>
      </w:r>
      <w:r w:rsidR="00AD0818" w:rsidRPr="000E4BCE">
        <w:rPr>
          <w:rFonts w:ascii="GHEA Grapalat" w:hAnsi="GHEA Grapalat"/>
          <w:i/>
        </w:rPr>
        <w:t>1</w:t>
      </w:r>
      <w:r w:rsidR="00E67193">
        <w:rPr>
          <w:rFonts w:ascii="GHEA Grapalat" w:hAnsi="GHEA Grapalat"/>
          <w:i/>
        </w:rPr>
        <w:t>»</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jc w:val="center"/>
        <w:rPr>
          <w:rFonts w:ascii="GHEA Grapalat" w:hAnsi="GHEA Grapalat" w:cs="Sylfaen"/>
          <w:b/>
          <w:bCs/>
        </w:rPr>
      </w:pPr>
    </w:p>
    <w:p w:rsidR="00071D1C" w:rsidRPr="00B138F3" w:rsidRDefault="00196F14" w:rsidP="00B46D5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jc w:val="both"/>
        <w:rPr>
          <w:rFonts w:ascii="GHEA Grapalat" w:hAnsi="GHEA Grapalat" w:cs="Sylfaen"/>
        </w:rPr>
      </w:pPr>
    </w:p>
    <w:p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A5D" w:rsidRDefault="00315A5D">
      <w:r>
        <w:separator/>
      </w:r>
    </w:p>
  </w:endnote>
  <w:endnote w:type="continuationSeparator" w:id="0">
    <w:p w:rsidR="00315A5D" w:rsidRDefault="0031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815368"/>
      <w:docPartObj>
        <w:docPartGallery w:val="Page Numbers (Bottom of Page)"/>
        <w:docPartUnique/>
      </w:docPartObj>
    </w:sdtPr>
    <w:sdtEndPr>
      <w:rPr>
        <w:rFonts w:ascii="GHEA Grapalat" w:hAnsi="GHEA Grapalat"/>
        <w:sz w:val="24"/>
        <w:szCs w:val="24"/>
      </w:rPr>
    </w:sdtEndPr>
    <w:sdtContent>
      <w:p w:rsidR="00070C65" w:rsidRPr="00C861E9" w:rsidRDefault="00070C6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C17E1">
          <w:rPr>
            <w:rFonts w:ascii="GHEA Grapalat" w:hAnsi="GHEA Grapalat"/>
            <w:noProof/>
            <w:sz w:val="24"/>
            <w:szCs w:val="24"/>
          </w:rPr>
          <w:t>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A5D" w:rsidRDefault="00315A5D">
      <w:r>
        <w:separator/>
      </w:r>
    </w:p>
  </w:footnote>
  <w:footnote w:type="continuationSeparator" w:id="0">
    <w:p w:rsidR="00315A5D" w:rsidRDefault="00315A5D">
      <w:r>
        <w:continuationSeparator/>
      </w:r>
    </w:p>
  </w:footnote>
  <w:footnote w:id="1">
    <w:p w:rsidR="00070C65" w:rsidRPr="0065262C" w:rsidRDefault="00070C65" w:rsidP="00FC69A8">
      <w:pPr>
        <w:pStyle w:val="af2"/>
        <w:jc w:val="both"/>
        <w:rPr>
          <w:rFonts w:ascii="GHEA Grapalat" w:hAnsi="GHEA Grapalat"/>
          <w:i/>
          <w:lang w:val="en-US"/>
        </w:rPr>
      </w:pPr>
    </w:p>
  </w:footnote>
  <w:footnote w:id="2">
    <w:p w:rsidR="00070C65" w:rsidRPr="00A31673" w:rsidRDefault="00070C65">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3">
    <w:p w:rsidR="00070C65" w:rsidRPr="008416BA" w:rsidRDefault="00070C65" w:rsidP="00B05E6D">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70C65" w:rsidRDefault="00070C65" w:rsidP="00B05E6D">
      <w:pPr>
        <w:jc w:val="both"/>
      </w:pPr>
    </w:p>
    <w:p w:rsidR="00070C65" w:rsidRPr="008B70EB" w:rsidRDefault="00070C65" w:rsidP="00B05E6D">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w:t>
      </w:r>
      <w:proofErr w:type="gramStart"/>
      <w:r w:rsidRPr="008B70EB">
        <w:rPr>
          <w:rFonts w:ascii="GHEA Grapalat" w:hAnsi="GHEA Grapalat"/>
          <w:i/>
          <w:sz w:val="20"/>
          <w:szCs w:val="20"/>
        </w:rPr>
        <w:t>"О</w:t>
      </w:r>
      <w:proofErr w:type="spellEnd"/>
      <w:proofErr w:type="gram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070C65" w:rsidRPr="008B70EB" w:rsidRDefault="00070C65" w:rsidP="00B05E6D">
      <w:pPr>
        <w:jc w:val="both"/>
        <w:rPr>
          <w:rFonts w:ascii="GHEA Grapalat" w:hAnsi="GHEA Grapalat"/>
          <w:i/>
          <w:sz w:val="20"/>
          <w:szCs w:val="20"/>
        </w:rPr>
      </w:pPr>
      <w:proofErr w:type="gramStart"/>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w:t>
      </w:r>
      <w:proofErr w:type="gramEnd"/>
      <w:r w:rsidRPr="008B70EB">
        <w:rPr>
          <w:rFonts w:ascii="GHEA Grapalat" w:hAnsi="GHEA Grapalat"/>
          <w:i/>
          <w:sz w:val="20"/>
          <w:szCs w:val="20"/>
        </w:rPr>
        <w:t xml:space="preserve">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70C65" w:rsidRPr="008B70EB" w:rsidRDefault="00070C65" w:rsidP="00B05E6D">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070C65" w:rsidRDefault="00070C65" w:rsidP="00B05E6D">
      <w:pPr>
        <w:jc w:val="both"/>
        <w:rPr>
          <w:rFonts w:asciiTheme="minorHAnsi" w:hAnsiTheme="minorHAnsi"/>
          <w:lang w:val="af-ZA"/>
        </w:rPr>
      </w:pPr>
    </w:p>
  </w:footnote>
  <w:footnote w:id="4">
    <w:p w:rsidR="00070C65" w:rsidRPr="00D3436F" w:rsidRDefault="00070C65"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70C65" w:rsidRPr="00D3436F" w:rsidRDefault="00070C65">
      <w:pPr>
        <w:pStyle w:val="af2"/>
        <w:rPr>
          <w:lang w:val="es-ES"/>
        </w:rPr>
      </w:pPr>
    </w:p>
  </w:footnote>
  <w:footnote w:id="5">
    <w:p w:rsidR="00070C65" w:rsidRPr="008842CE" w:rsidRDefault="00070C65" w:rsidP="003D2FE2">
      <w:pPr>
        <w:pStyle w:val="af2"/>
        <w:jc w:val="both"/>
      </w:pPr>
    </w:p>
  </w:footnote>
  <w:footnote w:id="6">
    <w:p w:rsidR="00070C65" w:rsidRPr="008842CE" w:rsidRDefault="00070C65" w:rsidP="000A214C">
      <w:pPr>
        <w:pStyle w:val="af2"/>
        <w:jc w:val="both"/>
      </w:pPr>
    </w:p>
  </w:footnote>
  <w:footnote w:id="7">
    <w:p w:rsidR="00070C65" w:rsidRPr="00D3436F" w:rsidRDefault="00070C65"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070C65" w:rsidRPr="008842CE" w:rsidRDefault="00070C65"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70C65" w:rsidRPr="00D3436F" w:rsidRDefault="00070C65">
      <w:pPr>
        <w:pStyle w:val="af2"/>
        <w:rPr>
          <w:lang w:val="hy-AM"/>
        </w:rPr>
      </w:pPr>
    </w:p>
  </w:footnote>
  <w:footnote w:id="9">
    <w:p w:rsidR="00070C65" w:rsidRPr="008842CE" w:rsidRDefault="00070C65"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70C65" w:rsidRPr="00E85250" w:rsidRDefault="00070C65" w:rsidP="00D90640">
      <w:pPr>
        <w:widowControl w:val="0"/>
        <w:spacing w:after="160" w:line="360" w:lineRule="auto"/>
        <w:ind w:firstLine="709"/>
        <w:jc w:val="both"/>
        <w:rPr>
          <w:rFonts w:ascii="GHEA Grapalat" w:hAnsi="GHEA Grapalat"/>
          <w:lang w:val="hy-AM"/>
        </w:rPr>
      </w:pPr>
    </w:p>
    <w:p w:rsidR="00070C65" w:rsidRPr="00D3436F" w:rsidRDefault="00070C65">
      <w:pPr>
        <w:pStyle w:val="af2"/>
        <w:rPr>
          <w:lang w:val="hy-AM"/>
        </w:rPr>
      </w:pPr>
    </w:p>
  </w:footnote>
  <w:footnote w:id="10">
    <w:p w:rsidR="00070C65" w:rsidRPr="00402BC3" w:rsidRDefault="00070C65"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70C65" w:rsidRPr="00552088" w:rsidRDefault="00070C6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70C65" w:rsidRPr="00D3436F" w:rsidRDefault="00070C65">
      <w:pPr>
        <w:pStyle w:val="af2"/>
        <w:rPr>
          <w:lang w:val="hy-AM"/>
        </w:rPr>
      </w:pPr>
    </w:p>
  </w:footnote>
  <w:footnote w:id="11">
    <w:p w:rsidR="00070C65" w:rsidRPr="00D3436F" w:rsidRDefault="00070C65"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rsidR="00070C65" w:rsidRPr="008842CE" w:rsidRDefault="00070C65"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70C65" w:rsidRPr="00D3436F" w:rsidRDefault="00070C65">
      <w:pPr>
        <w:pStyle w:val="af2"/>
        <w:rPr>
          <w:lang w:val="hy-AM"/>
        </w:rPr>
      </w:pPr>
    </w:p>
  </w:footnote>
  <w:footnote w:id="13">
    <w:p w:rsidR="00070C65" w:rsidRPr="008842CE" w:rsidRDefault="00070C65" w:rsidP="006B3D0C">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rsidR="00070C65" w:rsidRPr="008842CE" w:rsidRDefault="00070C65" w:rsidP="006B3D0C">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070C65" w:rsidRPr="00D3436F" w:rsidRDefault="00070C65" w:rsidP="006B3D0C">
      <w:pPr>
        <w:pStyle w:val="af2"/>
        <w:rPr>
          <w:lang w:val="hy-AM"/>
        </w:rPr>
      </w:pPr>
    </w:p>
  </w:footnote>
  <w:footnote w:id="14">
    <w:p w:rsidR="00070C65" w:rsidRPr="00E861BF" w:rsidRDefault="00070C6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5">
    <w:p w:rsidR="00070C65" w:rsidRPr="00E861BF" w:rsidRDefault="00070C6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w:t>
      </w:r>
      <w:proofErr w:type="gramStart"/>
      <w:r w:rsidRPr="008842CE">
        <w:rPr>
          <w:rFonts w:ascii="GHEA Grapalat" w:hAnsi="GHEA Grapalat"/>
          <w:i/>
        </w:rPr>
        <w:t>вступления</w:t>
      </w:r>
      <w:proofErr w:type="gramEnd"/>
      <w:r w:rsidRPr="008842CE">
        <w:rPr>
          <w:rFonts w:ascii="GHEA Grapalat" w:hAnsi="GHEA Grapalat"/>
          <w:i/>
        </w:rPr>
        <w:t xml:space="preserve">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6">
    <w:p w:rsidR="00070C65" w:rsidRPr="008842CE" w:rsidRDefault="00070C65" w:rsidP="008842CE">
      <w:pPr>
        <w:pStyle w:val="af2"/>
        <w:widowControl w:val="0"/>
        <w:jc w:val="both"/>
      </w:pPr>
      <w:r w:rsidRPr="008842CE">
        <w:rPr>
          <w:rStyle w:val="af6"/>
        </w:rPr>
        <w:t>*</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7">
    <w:p w:rsidR="00070C65" w:rsidRPr="008842CE" w:rsidRDefault="00070C65"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6FF8"/>
    <w:rsid w:val="00017484"/>
    <w:rsid w:val="000209D3"/>
    <w:rsid w:val="00020B2E"/>
    <w:rsid w:val="00020C83"/>
    <w:rsid w:val="00021C2E"/>
    <w:rsid w:val="00023384"/>
    <w:rsid w:val="000238FE"/>
    <w:rsid w:val="00023F8F"/>
    <w:rsid w:val="000241CA"/>
    <w:rsid w:val="000246E6"/>
    <w:rsid w:val="00025353"/>
    <w:rsid w:val="00025A85"/>
    <w:rsid w:val="00025B9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D25"/>
    <w:rsid w:val="000604CF"/>
    <w:rsid w:val="00060FB1"/>
    <w:rsid w:val="000612B9"/>
    <w:rsid w:val="0006220B"/>
    <w:rsid w:val="0006311D"/>
    <w:rsid w:val="00063265"/>
    <w:rsid w:val="00063AEF"/>
    <w:rsid w:val="00065861"/>
    <w:rsid w:val="00065C3B"/>
    <w:rsid w:val="0006703E"/>
    <w:rsid w:val="000702A0"/>
    <w:rsid w:val="000704B9"/>
    <w:rsid w:val="00070C65"/>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1217"/>
    <w:rsid w:val="000B1CF4"/>
    <w:rsid w:val="000B259E"/>
    <w:rsid w:val="000B269D"/>
    <w:rsid w:val="000B2CFA"/>
    <w:rsid w:val="000B33B2"/>
    <w:rsid w:val="000B3864"/>
    <w:rsid w:val="000B4E21"/>
    <w:rsid w:val="000B6A70"/>
    <w:rsid w:val="000B700B"/>
    <w:rsid w:val="000B751B"/>
    <w:rsid w:val="000B7641"/>
    <w:rsid w:val="000B7C54"/>
    <w:rsid w:val="000C062F"/>
    <w:rsid w:val="000C0A9D"/>
    <w:rsid w:val="000C165F"/>
    <w:rsid w:val="000C21E7"/>
    <w:rsid w:val="000C264F"/>
    <w:rsid w:val="000C36C6"/>
    <w:rsid w:val="000C3F69"/>
    <w:rsid w:val="000C4764"/>
    <w:rsid w:val="000C47DB"/>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2D8"/>
    <w:rsid w:val="000E2427"/>
    <w:rsid w:val="000E267C"/>
    <w:rsid w:val="000E308B"/>
    <w:rsid w:val="000E3D1E"/>
    <w:rsid w:val="000E3F9A"/>
    <w:rsid w:val="000E4039"/>
    <w:rsid w:val="000E426E"/>
    <w:rsid w:val="000E4BC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56C"/>
    <w:rsid w:val="000F494F"/>
    <w:rsid w:val="000F4B86"/>
    <w:rsid w:val="000F4D7B"/>
    <w:rsid w:val="000F5032"/>
    <w:rsid w:val="000F5900"/>
    <w:rsid w:val="000F60F8"/>
    <w:rsid w:val="000F654D"/>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723"/>
    <w:rsid w:val="00115905"/>
    <w:rsid w:val="001159FA"/>
    <w:rsid w:val="0011611E"/>
    <w:rsid w:val="00117020"/>
    <w:rsid w:val="00117833"/>
    <w:rsid w:val="00117964"/>
    <w:rsid w:val="00117DAA"/>
    <w:rsid w:val="00120EE3"/>
    <w:rsid w:val="00122FC9"/>
    <w:rsid w:val="00123294"/>
    <w:rsid w:val="001235E7"/>
    <w:rsid w:val="00123C7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0D0D"/>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3B4"/>
    <w:rsid w:val="001B37D2"/>
    <w:rsid w:val="001B45A9"/>
    <w:rsid w:val="001B478E"/>
    <w:rsid w:val="001B6FCF"/>
    <w:rsid w:val="001C07C6"/>
    <w:rsid w:val="001C0849"/>
    <w:rsid w:val="001C1570"/>
    <w:rsid w:val="001C17E1"/>
    <w:rsid w:val="001C3D83"/>
    <w:rsid w:val="001C3F6C"/>
    <w:rsid w:val="001C5028"/>
    <w:rsid w:val="001C50ED"/>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66E"/>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2E5"/>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10D"/>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09"/>
    <w:rsid w:val="002406D8"/>
    <w:rsid w:val="0024186B"/>
    <w:rsid w:val="00241C72"/>
    <w:rsid w:val="00241F05"/>
    <w:rsid w:val="0024205E"/>
    <w:rsid w:val="00244B38"/>
    <w:rsid w:val="00245C20"/>
    <w:rsid w:val="0025145E"/>
    <w:rsid w:val="00251CF9"/>
    <w:rsid w:val="00252C9C"/>
    <w:rsid w:val="002542AE"/>
    <w:rsid w:val="00254A36"/>
    <w:rsid w:val="00254E89"/>
    <w:rsid w:val="002554A3"/>
    <w:rsid w:val="00255610"/>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8E5"/>
    <w:rsid w:val="002D5CF0"/>
    <w:rsid w:val="002D601F"/>
    <w:rsid w:val="002D6327"/>
    <w:rsid w:val="002D6A4F"/>
    <w:rsid w:val="002D7D70"/>
    <w:rsid w:val="002E069D"/>
    <w:rsid w:val="002E0768"/>
    <w:rsid w:val="002E0877"/>
    <w:rsid w:val="002E3165"/>
    <w:rsid w:val="002E4305"/>
    <w:rsid w:val="002E530A"/>
    <w:rsid w:val="002E531D"/>
    <w:rsid w:val="002E585F"/>
    <w:rsid w:val="002E5F2F"/>
    <w:rsid w:val="002E5FDA"/>
    <w:rsid w:val="002E727E"/>
    <w:rsid w:val="002E7A93"/>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5A5D"/>
    <w:rsid w:val="00316381"/>
    <w:rsid w:val="003163A5"/>
    <w:rsid w:val="003169A4"/>
    <w:rsid w:val="00317BD2"/>
    <w:rsid w:val="0032071C"/>
    <w:rsid w:val="00320965"/>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7DF"/>
    <w:rsid w:val="003436A5"/>
    <w:rsid w:val="00344167"/>
    <w:rsid w:val="00345909"/>
    <w:rsid w:val="003468B8"/>
    <w:rsid w:val="00347499"/>
    <w:rsid w:val="003475E1"/>
    <w:rsid w:val="0034777A"/>
    <w:rsid w:val="003500D1"/>
    <w:rsid w:val="00350210"/>
    <w:rsid w:val="00351054"/>
    <w:rsid w:val="003529EA"/>
    <w:rsid w:val="00352B29"/>
    <w:rsid w:val="00352DB8"/>
    <w:rsid w:val="00353BC2"/>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872"/>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597"/>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31E"/>
    <w:rsid w:val="003C09CC"/>
    <w:rsid w:val="003C11FC"/>
    <w:rsid w:val="003C1322"/>
    <w:rsid w:val="003C14BE"/>
    <w:rsid w:val="003C1E58"/>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F0B"/>
    <w:rsid w:val="003F1EEA"/>
    <w:rsid w:val="003F208A"/>
    <w:rsid w:val="003F264A"/>
    <w:rsid w:val="003F28E4"/>
    <w:rsid w:val="003F2C12"/>
    <w:rsid w:val="003F300B"/>
    <w:rsid w:val="003F4583"/>
    <w:rsid w:val="003F4C5E"/>
    <w:rsid w:val="003F6081"/>
    <w:rsid w:val="003F60C0"/>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5DC"/>
    <w:rsid w:val="00417E48"/>
    <w:rsid w:val="00417F33"/>
    <w:rsid w:val="00421AEB"/>
    <w:rsid w:val="00422802"/>
    <w:rsid w:val="00427EAA"/>
    <w:rsid w:val="004300C2"/>
    <w:rsid w:val="00430C99"/>
    <w:rsid w:val="00431998"/>
    <w:rsid w:val="004320F2"/>
    <w:rsid w:val="004323A2"/>
    <w:rsid w:val="00434D1C"/>
    <w:rsid w:val="0043558D"/>
    <w:rsid w:val="004361D6"/>
    <w:rsid w:val="0043641B"/>
    <w:rsid w:val="0043662A"/>
    <w:rsid w:val="00436DF8"/>
    <w:rsid w:val="00436E7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202"/>
    <w:rsid w:val="0046186C"/>
    <w:rsid w:val="0046188C"/>
    <w:rsid w:val="004623A3"/>
    <w:rsid w:val="00462E00"/>
    <w:rsid w:val="00463606"/>
    <w:rsid w:val="004636DA"/>
    <w:rsid w:val="00463B0B"/>
    <w:rsid w:val="0046481A"/>
    <w:rsid w:val="00464C86"/>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0C2"/>
    <w:rsid w:val="0049623A"/>
    <w:rsid w:val="0049655D"/>
    <w:rsid w:val="004974D8"/>
    <w:rsid w:val="004A0302"/>
    <w:rsid w:val="004A0321"/>
    <w:rsid w:val="004A1734"/>
    <w:rsid w:val="004A1B29"/>
    <w:rsid w:val="004A1C5D"/>
    <w:rsid w:val="004A2E17"/>
    <w:rsid w:val="004A3051"/>
    <w:rsid w:val="004A43E9"/>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B90"/>
    <w:rsid w:val="004D1C32"/>
    <w:rsid w:val="004D1E87"/>
    <w:rsid w:val="004D2727"/>
    <w:rsid w:val="004D28BA"/>
    <w:rsid w:val="004D2B0B"/>
    <w:rsid w:val="004D2B4B"/>
    <w:rsid w:val="004D5671"/>
    <w:rsid w:val="004D5FF6"/>
    <w:rsid w:val="004D6073"/>
    <w:rsid w:val="004D64A9"/>
    <w:rsid w:val="004D7784"/>
    <w:rsid w:val="004D77AD"/>
    <w:rsid w:val="004E0078"/>
    <w:rsid w:val="004E037F"/>
    <w:rsid w:val="004E0B7B"/>
    <w:rsid w:val="004E144F"/>
    <w:rsid w:val="004E1503"/>
    <w:rsid w:val="004E1977"/>
    <w:rsid w:val="004E1B0A"/>
    <w:rsid w:val="004E1C69"/>
    <w:rsid w:val="004E1C8E"/>
    <w:rsid w:val="004E27C5"/>
    <w:rsid w:val="004E2FC6"/>
    <w:rsid w:val="004E442C"/>
    <w:rsid w:val="004E4BCC"/>
    <w:rsid w:val="004E520F"/>
    <w:rsid w:val="004E54F5"/>
    <w:rsid w:val="004E5843"/>
    <w:rsid w:val="004E588B"/>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97DB5"/>
    <w:rsid w:val="005A1236"/>
    <w:rsid w:val="005A3009"/>
    <w:rsid w:val="005A3A35"/>
    <w:rsid w:val="005A3D17"/>
    <w:rsid w:val="005A3DC6"/>
    <w:rsid w:val="005A3EB8"/>
    <w:rsid w:val="005A3EDC"/>
    <w:rsid w:val="005A405F"/>
    <w:rsid w:val="005A4086"/>
    <w:rsid w:val="005A4324"/>
    <w:rsid w:val="005A57B8"/>
    <w:rsid w:val="005A6435"/>
    <w:rsid w:val="005A72CF"/>
    <w:rsid w:val="005A79EE"/>
    <w:rsid w:val="005A7FD2"/>
    <w:rsid w:val="005B1797"/>
    <w:rsid w:val="005B18D8"/>
    <w:rsid w:val="005B1CFC"/>
    <w:rsid w:val="005B1DD6"/>
    <w:rsid w:val="005B1E95"/>
    <w:rsid w:val="005B20E7"/>
    <w:rsid w:val="005B24F9"/>
    <w:rsid w:val="005B2723"/>
    <w:rsid w:val="005B2A24"/>
    <w:rsid w:val="005B3A59"/>
    <w:rsid w:val="005B41AD"/>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77"/>
    <w:rsid w:val="005D2EDB"/>
    <w:rsid w:val="005D3674"/>
    <w:rsid w:val="005D3786"/>
    <w:rsid w:val="005D4D30"/>
    <w:rsid w:val="005D5CCD"/>
    <w:rsid w:val="005D5D7D"/>
    <w:rsid w:val="005D60E5"/>
    <w:rsid w:val="005D6FB8"/>
    <w:rsid w:val="005D71EF"/>
    <w:rsid w:val="005D7469"/>
    <w:rsid w:val="005D7731"/>
    <w:rsid w:val="005D7A61"/>
    <w:rsid w:val="005D7FA6"/>
    <w:rsid w:val="005E0725"/>
    <w:rsid w:val="005E0E50"/>
    <w:rsid w:val="005E0F26"/>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33BD"/>
    <w:rsid w:val="005F53F2"/>
    <w:rsid w:val="005F581A"/>
    <w:rsid w:val="005F7C1D"/>
    <w:rsid w:val="0060526C"/>
    <w:rsid w:val="00606328"/>
    <w:rsid w:val="0060652B"/>
    <w:rsid w:val="00606B84"/>
    <w:rsid w:val="00607120"/>
    <w:rsid w:val="00607F7B"/>
    <w:rsid w:val="00611998"/>
    <w:rsid w:val="00611EA7"/>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6E9D"/>
    <w:rsid w:val="00627BE1"/>
    <w:rsid w:val="00627E00"/>
    <w:rsid w:val="0063020B"/>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142"/>
    <w:rsid w:val="00636A8E"/>
    <w:rsid w:val="006371D0"/>
    <w:rsid w:val="00637D24"/>
    <w:rsid w:val="00637DAB"/>
    <w:rsid w:val="006417C7"/>
    <w:rsid w:val="00642172"/>
    <w:rsid w:val="00642EFE"/>
    <w:rsid w:val="0064473D"/>
    <w:rsid w:val="00644850"/>
    <w:rsid w:val="00644CE2"/>
    <w:rsid w:val="006452C2"/>
    <w:rsid w:val="00650073"/>
    <w:rsid w:val="00650458"/>
    <w:rsid w:val="006505D2"/>
    <w:rsid w:val="00651408"/>
    <w:rsid w:val="006519EF"/>
    <w:rsid w:val="00651E02"/>
    <w:rsid w:val="006521E5"/>
    <w:rsid w:val="0065262C"/>
    <w:rsid w:val="00654ADD"/>
    <w:rsid w:val="00654B3F"/>
    <w:rsid w:val="00654E19"/>
    <w:rsid w:val="00655890"/>
    <w:rsid w:val="00655E71"/>
    <w:rsid w:val="00655EBD"/>
    <w:rsid w:val="00660138"/>
    <w:rsid w:val="006607D5"/>
    <w:rsid w:val="006608AD"/>
    <w:rsid w:val="00660F34"/>
    <w:rsid w:val="00661E7D"/>
    <w:rsid w:val="00662165"/>
    <w:rsid w:val="00662623"/>
    <w:rsid w:val="0066349B"/>
    <w:rsid w:val="00663BE0"/>
    <w:rsid w:val="00664795"/>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5F5F"/>
    <w:rsid w:val="00687E34"/>
    <w:rsid w:val="006906E8"/>
    <w:rsid w:val="00691009"/>
    <w:rsid w:val="006912BB"/>
    <w:rsid w:val="00692C09"/>
    <w:rsid w:val="00692FA3"/>
    <w:rsid w:val="00693101"/>
    <w:rsid w:val="00693C4E"/>
    <w:rsid w:val="00694AD2"/>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D0C"/>
    <w:rsid w:val="006B3E56"/>
    <w:rsid w:val="006B3E66"/>
    <w:rsid w:val="006B4238"/>
    <w:rsid w:val="006B50F3"/>
    <w:rsid w:val="006B5588"/>
    <w:rsid w:val="006B572D"/>
    <w:rsid w:val="006B5849"/>
    <w:rsid w:val="006B5893"/>
    <w:rsid w:val="006B5E18"/>
    <w:rsid w:val="006B6337"/>
    <w:rsid w:val="006B6341"/>
    <w:rsid w:val="006B6951"/>
    <w:rsid w:val="006C08B6"/>
    <w:rsid w:val="006C1293"/>
    <w:rsid w:val="006C12EC"/>
    <w:rsid w:val="006C15CD"/>
    <w:rsid w:val="006C1D25"/>
    <w:rsid w:val="006C229E"/>
    <w:rsid w:val="006C2703"/>
    <w:rsid w:val="006C2B56"/>
    <w:rsid w:val="006C2F98"/>
    <w:rsid w:val="006C3115"/>
    <w:rsid w:val="006C3E1C"/>
    <w:rsid w:val="006C47F0"/>
    <w:rsid w:val="006C52B3"/>
    <w:rsid w:val="006C679A"/>
    <w:rsid w:val="006C7FD7"/>
    <w:rsid w:val="006D0B02"/>
    <w:rsid w:val="006D0D6F"/>
    <w:rsid w:val="006D0E83"/>
    <w:rsid w:val="006D1826"/>
    <w:rsid w:val="006D1BA0"/>
    <w:rsid w:val="006D2DF7"/>
    <w:rsid w:val="006D30B9"/>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1AF7"/>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DB"/>
    <w:rsid w:val="007248D6"/>
    <w:rsid w:val="007248F1"/>
    <w:rsid w:val="0072587C"/>
    <w:rsid w:val="00725ED3"/>
    <w:rsid w:val="00731BD1"/>
    <w:rsid w:val="00731D26"/>
    <w:rsid w:val="00735365"/>
    <w:rsid w:val="00736959"/>
    <w:rsid w:val="00736A43"/>
    <w:rsid w:val="0073787E"/>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96A"/>
    <w:rsid w:val="00747E00"/>
    <w:rsid w:val="00750406"/>
    <w:rsid w:val="0075061D"/>
    <w:rsid w:val="0075067F"/>
    <w:rsid w:val="00750AED"/>
    <w:rsid w:val="00750E05"/>
    <w:rsid w:val="00750FFF"/>
    <w:rsid w:val="00751116"/>
    <w:rsid w:val="00751C28"/>
    <w:rsid w:val="007525C0"/>
    <w:rsid w:val="00752A95"/>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2357"/>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1CC2"/>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434"/>
    <w:rsid w:val="00814DBD"/>
    <w:rsid w:val="0081568C"/>
    <w:rsid w:val="00816505"/>
    <w:rsid w:val="0081738C"/>
    <w:rsid w:val="00817D51"/>
    <w:rsid w:val="00820257"/>
    <w:rsid w:val="0082102B"/>
    <w:rsid w:val="00821921"/>
    <w:rsid w:val="008223F5"/>
    <w:rsid w:val="00822942"/>
    <w:rsid w:val="008229D3"/>
    <w:rsid w:val="00822E50"/>
    <w:rsid w:val="0082440E"/>
    <w:rsid w:val="00824F68"/>
    <w:rsid w:val="008253F1"/>
    <w:rsid w:val="008258A1"/>
    <w:rsid w:val="00825AAE"/>
    <w:rsid w:val="00826193"/>
    <w:rsid w:val="00826242"/>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6FA6"/>
    <w:rsid w:val="00857BF8"/>
    <w:rsid w:val="0086004A"/>
    <w:rsid w:val="008601B2"/>
    <w:rsid w:val="008602B6"/>
    <w:rsid w:val="0086059D"/>
    <w:rsid w:val="00860B3B"/>
    <w:rsid w:val="008617BA"/>
    <w:rsid w:val="00861BEB"/>
    <w:rsid w:val="00861EC8"/>
    <w:rsid w:val="00862230"/>
    <w:rsid w:val="008625C3"/>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06D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1F5D"/>
    <w:rsid w:val="00892068"/>
    <w:rsid w:val="008920F8"/>
    <w:rsid w:val="00892B95"/>
    <w:rsid w:val="00893487"/>
    <w:rsid w:val="008937EA"/>
    <w:rsid w:val="00893F09"/>
    <w:rsid w:val="00895E05"/>
    <w:rsid w:val="00895E2E"/>
    <w:rsid w:val="00896212"/>
    <w:rsid w:val="0089622B"/>
    <w:rsid w:val="00896485"/>
    <w:rsid w:val="00896AAF"/>
    <w:rsid w:val="00897BCC"/>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41B5"/>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FF"/>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4ACB"/>
    <w:rsid w:val="008F527F"/>
    <w:rsid w:val="008F6B74"/>
    <w:rsid w:val="00900517"/>
    <w:rsid w:val="00902BC0"/>
    <w:rsid w:val="00902D0C"/>
    <w:rsid w:val="00903382"/>
    <w:rsid w:val="00903898"/>
    <w:rsid w:val="00903A1A"/>
    <w:rsid w:val="00903D4D"/>
    <w:rsid w:val="009044F1"/>
    <w:rsid w:val="0090481C"/>
    <w:rsid w:val="00904926"/>
    <w:rsid w:val="0090510C"/>
    <w:rsid w:val="00905715"/>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6C5D"/>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22C"/>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977FB"/>
    <w:rsid w:val="009978FC"/>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5EC"/>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2D5"/>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42A3"/>
    <w:rsid w:val="00A45002"/>
    <w:rsid w:val="00A45662"/>
    <w:rsid w:val="00A4566B"/>
    <w:rsid w:val="00A45946"/>
    <w:rsid w:val="00A45D0A"/>
    <w:rsid w:val="00A46F92"/>
    <w:rsid w:val="00A4729F"/>
    <w:rsid w:val="00A5050E"/>
    <w:rsid w:val="00A50C53"/>
    <w:rsid w:val="00A51D7C"/>
    <w:rsid w:val="00A52061"/>
    <w:rsid w:val="00A524AC"/>
    <w:rsid w:val="00A524E6"/>
    <w:rsid w:val="00A530B3"/>
    <w:rsid w:val="00A532AA"/>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818"/>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67D3"/>
    <w:rsid w:val="00AE70BE"/>
    <w:rsid w:val="00AE73A7"/>
    <w:rsid w:val="00AF023B"/>
    <w:rsid w:val="00AF0ED7"/>
    <w:rsid w:val="00AF1563"/>
    <w:rsid w:val="00AF1673"/>
    <w:rsid w:val="00AF16FF"/>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5E6D"/>
    <w:rsid w:val="00B06075"/>
    <w:rsid w:val="00B07942"/>
    <w:rsid w:val="00B07BA7"/>
    <w:rsid w:val="00B07E76"/>
    <w:rsid w:val="00B101FF"/>
    <w:rsid w:val="00B10CCE"/>
    <w:rsid w:val="00B110DE"/>
    <w:rsid w:val="00B11297"/>
    <w:rsid w:val="00B11432"/>
    <w:rsid w:val="00B11B38"/>
    <w:rsid w:val="00B12288"/>
    <w:rsid w:val="00B12330"/>
    <w:rsid w:val="00B12C72"/>
    <w:rsid w:val="00B1352B"/>
    <w:rsid w:val="00B138F3"/>
    <w:rsid w:val="00B14473"/>
    <w:rsid w:val="00B14486"/>
    <w:rsid w:val="00B14E56"/>
    <w:rsid w:val="00B15359"/>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3657"/>
    <w:rsid w:val="00B23CB2"/>
    <w:rsid w:val="00B25447"/>
    <w:rsid w:val="00B2561E"/>
    <w:rsid w:val="00B2572B"/>
    <w:rsid w:val="00B25FC4"/>
    <w:rsid w:val="00B2681D"/>
    <w:rsid w:val="00B26EF6"/>
    <w:rsid w:val="00B2752E"/>
    <w:rsid w:val="00B30994"/>
    <w:rsid w:val="00B31881"/>
    <w:rsid w:val="00B32124"/>
    <w:rsid w:val="00B325AF"/>
    <w:rsid w:val="00B32C46"/>
    <w:rsid w:val="00B333DF"/>
    <w:rsid w:val="00B351F5"/>
    <w:rsid w:val="00B3612B"/>
    <w:rsid w:val="00B365CD"/>
    <w:rsid w:val="00B36765"/>
    <w:rsid w:val="00B369D8"/>
    <w:rsid w:val="00B36A78"/>
    <w:rsid w:val="00B37250"/>
    <w:rsid w:val="00B40233"/>
    <w:rsid w:val="00B413A8"/>
    <w:rsid w:val="00B425F0"/>
    <w:rsid w:val="00B4364F"/>
    <w:rsid w:val="00B4374E"/>
    <w:rsid w:val="00B44A67"/>
    <w:rsid w:val="00B45BBF"/>
    <w:rsid w:val="00B46279"/>
    <w:rsid w:val="00B46D58"/>
    <w:rsid w:val="00B4794D"/>
    <w:rsid w:val="00B50F8D"/>
    <w:rsid w:val="00B514E8"/>
    <w:rsid w:val="00B51D9F"/>
    <w:rsid w:val="00B5219E"/>
    <w:rsid w:val="00B5233E"/>
    <w:rsid w:val="00B52852"/>
    <w:rsid w:val="00B52987"/>
    <w:rsid w:val="00B52C16"/>
    <w:rsid w:val="00B5319F"/>
    <w:rsid w:val="00B53B93"/>
    <w:rsid w:val="00B53D73"/>
    <w:rsid w:val="00B54C65"/>
    <w:rsid w:val="00B54F63"/>
    <w:rsid w:val="00B55371"/>
    <w:rsid w:val="00B553D4"/>
    <w:rsid w:val="00B57948"/>
    <w:rsid w:val="00B57B4F"/>
    <w:rsid w:val="00B57D12"/>
    <w:rsid w:val="00B57D60"/>
    <w:rsid w:val="00B614C4"/>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6537"/>
    <w:rsid w:val="00B81197"/>
    <w:rsid w:val="00B81AD3"/>
    <w:rsid w:val="00B853BF"/>
    <w:rsid w:val="00B8636F"/>
    <w:rsid w:val="00B86BCB"/>
    <w:rsid w:val="00B86C5F"/>
    <w:rsid w:val="00B9100A"/>
    <w:rsid w:val="00B916D0"/>
    <w:rsid w:val="00B925B0"/>
    <w:rsid w:val="00B92CA7"/>
    <w:rsid w:val="00B932B8"/>
    <w:rsid w:val="00B941D0"/>
    <w:rsid w:val="00B94A00"/>
    <w:rsid w:val="00B95FE0"/>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4F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283"/>
    <w:rsid w:val="00C03431"/>
    <w:rsid w:val="00C03E1D"/>
    <w:rsid w:val="00C0413D"/>
    <w:rsid w:val="00C04176"/>
    <w:rsid w:val="00C061D3"/>
    <w:rsid w:val="00C061DC"/>
    <w:rsid w:val="00C06409"/>
    <w:rsid w:val="00C0685B"/>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CEE"/>
    <w:rsid w:val="00C5588A"/>
    <w:rsid w:val="00C56BBA"/>
    <w:rsid w:val="00C57D7E"/>
    <w:rsid w:val="00C611EE"/>
    <w:rsid w:val="00C61F21"/>
    <w:rsid w:val="00C6256F"/>
    <w:rsid w:val="00C62D53"/>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7C7"/>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62E4"/>
    <w:rsid w:val="00C970BB"/>
    <w:rsid w:val="00C97709"/>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6A8"/>
    <w:rsid w:val="00CC0A8D"/>
    <w:rsid w:val="00CC3097"/>
    <w:rsid w:val="00CC3BAC"/>
    <w:rsid w:val="00CC518E"/>
    <w:rsid w:val="00CC6362"/>
    <w:rsid w:val="00CC69D0"/>
    <w:rsid w:val="00CC73F0"/>
    <w:rsid w:val="00CD01CC"/>
    <w:rsid w:val="00CD043A"/>
    <w:rsid w:val="00CD1CBF"/>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56F4"/>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3CD"/>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02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DF9"/>
    <w:rsid w:val="00DB64C8"/>
    <w:rsid w:val="00DB6D02"/>
    <w:rsid w:val="00DB7289"/>
    <w:rsid w:val="00DC14CE"/>
    <w:rsid w:val="00DC1B3F"/>
    <w:rsid w:val="00DC30CC"/>
    <w:rsid w:val="00DC5332"/>
    <w:rsid w:val="00DC567F"/>
    <w:rsid w:val="00DC59F5"/>
    <w:rsid w:val="00DC619D"/>
    <w:rsid w:val="00DC64B5"/>
    <w:rsid w:val="00DC6732"/>
    <w:rsid w:val="00DC6FEB"/>
    <w:rsid w:val="00DC769E"/>
    <w:rsid w:val="00DD0158"/>
    <w:rsid w:val="00DD0EFF"/>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3A"/>
    <w:rsid w:val="00DE5873"/>
    <w:rsid w:val="00DE5B89"/>
    <w:rsid w:val="00DE65EA"/>
    <w:rsid w:val="00DE7706"/>
    <w:rsid w:val="00DE7753"/>
    <w:rsid w:val="00DE7F8F"/>
    <w:rsid w:val="00DF09E7"/>
    <w:rsid w:val="00DF0BD2"/>
    <w:rsid w:val="00DF11C4"/>
    <w:rsid w:val="00DF1625"/>
    <w:rsid w:val="00DF19A1"/>
    <w:rsid w:val="00DF3688"/>
    <w:rsid w:val="00DF3A83"/>
    <w:rsid w:val="00DF44E3"/>
    <w:rsid w:val="00DF5182"/>
    <w:rsid w:val="00DF749E"/>
    <w:rsid w:val="00E00AD1"/>
    <w:rsid w:val="00E0104F"/>
    <w:rsid w:val="00E01503"/>
    <w:rsid w:val="00E020C1"/>
    <w:rsid w:val="00E02389"/>
    <w:rsid w:val="00E024E0"/>
    <w:rsid w:val="00E02F60"/>
    <w:rsid w:val="00E04013"/>
    <w:rsid w:val="00E040F0"/>
    <w:rsid w:val="00E04589"/>
    <w:rsid w:val="00E045AE"/>
    <w:rsid w:val="00E046C2"/>
    <w:rsid w:val="00E048B1"/>
    <w:rsid w:val="00E04FA9"/>
    <w:rsid w:val="00E05F32"/>
    <w:rsid w:val="00E05FDF"/>
    <w:rsid w:val="00E06E9D"/>
    <w:rsid w:val="00E070E6"/>
    <w:rsid w:val="00E10031"/>
    <w:rsid w:val="00E10896"/>
    <w:rsid w:val="00E10BB7"/>
    <w:rsid w:val="00E1385B"/>
    <w:rsid w:val="00E141C7"/>
    <w:rsid w:val="00E14672"/>
    <w:rsid w:val="00E161F1"/>
    <w:rsid w:val="00E17450"/>
    <w:rsid w:val="00E17B7F"/>
    <w:rsid w:val="00E17C6F"/>
    <w:rsid w:val="00E20011"/>
    <w:rsid w:val="00E207EB"/>
    <w:rsid w:val="00E20B1D"/>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6CC"/>
    <w:rsid w:val="00E267E5"/>
    <w:rsid w:val="00E26A48"/>
    <w:rsid w:val="00E30D14"/>
    <w:rsid w:val="00E30F0C"/>
    <w:rsid w:val="00E31A0F"/>
    <w:rsid w:val="00E32500"/>
    <w:rsid w:val="00E326DD"/>
    <w:rsid w:val="00E327B8"/>
    <w:rsid w:val="00E32CC2"/>
    <w:rsid w:val="00E32D5B"/>
    <w:rsid w:val="00E33157"/>
    <w:rsid w:val="00E3357F"/>
    <w:rsid w:val="00E33E6B"/>
    <w:rsid w:val="00E3606B"/>
    <w:rsid w:val="00E36717"/>
    <w:rsid w:val="00E36A86"/>
    <w:rsid w:val="00E40DE2"/>
    <w:rsid w:val="00E41156"/>
    <w:rsid w:val="00E41620"/>
    <w:rsid w:val="00E420DE"/>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276"/>
    <w:rsid w:val="00E6044F"/>
    <w:rsid w:val="00E60526"/>
    <w:rsid w:val="00E609D1"/>
    <w:rsid w:val="00E6288F"/>
    <w:rsid w:val="00E63619"/>
    <w:rsid w:val="00E6367A"/>
    <w:rsid w:val="00E63C8D"/>
    <w:rsid w:val="00E64337"/>
    <w:rsid w:val="00E6482F"/>
    <w:rsid w:val="00E648D1"/>
    <w:rsid w:val="00E64D24"/>
    <w:rsid w:val="00E65F37"/>
    <w:rsid w:val="00E66866"/>
    <w:rsid w:val="00E67193"/>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265"/>
    <w:rsid w:val="00E84171"/>
    <w:rsid w:val="00E8425F"/>
    <w:rsid w:val="00E85485"/>
    <w:rsid w:val="00E85A49"/>
    <w:rsid w:val="00E861BF"/>
    <w:rsid w:val="00E90326"/>
    <w:rsid w:val="00E90E72"/>
    <w:rsid w:val="00E90FD0"/>
    <w:rsid w:val="00E91A69"/>
    <w:rsid w:val="00E91D37"/>
    <w:rsid w:val="00E91F17"/>
    <w:rsid w:val="00E92272"/>
    <w:rsid w:val="00E92BAA"/>
    <w:rsid w:val="00E93CA2"/>
    <w:rsid w:val="00E93F0F"/>
    <w:rsid w:val="00E94D7F"/>
    <w:rsid w:val="00E95645"/>
    <w:rsid w:val="00E95CE6"/>
    <w:rsid w:val="00E95E47"/>
    <w:rsid w:val="00E969ED"/>
    <w:rsid w:val="00E96B46"/>
    <w:rsid w:val="00E9746B"/>
    <w:rsid w:val="00EA059F"/>
    <w:rsid w:val="00EA06E9"/>
    <w:rsid w:val="00EA06FD"/>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9E1"/>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3D11"/>
    <w:rsid w:val="00ED4AE3"/>
    <w:rsid w:val="00ED4C1D"/>
    <w:rsid w:val="00ED5972"/>
    <w:rsid w:val="00ED59E0"/>
    <w:rsid w:val="00ED5C1C"/>
    <w:rsid w:val="00ED6836"/>
    <w:rsid w:val="00ED6A38"/>
    <w:rsid w:val="00ED6B19"/>
    <w:rsid w:val="00ED76F4"/>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E9A"/>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208"/>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06F8"/>
    <w:rsid w:val="00F50996"/>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CAA"/>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5F6"/>
    <w:rsid w:val="00FA0E41"/>
    <w:rsid w:val="00FA2B47"/>
    <w:rsid w:val="00FA2BFA"/>
    <w:rsid w:val="00FA2DBA"/>
    <w:rsid w:val="00FA2F7C"/>
    <w:rsid w:val="00FA2FB6"/>
    <w:rsid w:val="00FA37C3"/>
    <w:rsid w:val="00FA3D8E"/>
    <w:rsid w:val="00FA409E"/>
    <w:rsid w:val="00FA4725"/>
    <w:rsid w:val="00FA4F59"/>
    <w:rsid w:val="00FA4F9D"/>
    <w:rsid w:val="00FA5CBD"/>
    <w:rsid w:val="00FA6B94"/>
    <w:rsid w:val="00FA6F47"/>
    <w:rsid w:val="00FA7EAA"/>
    <w:rsid w:val="00FB068C"/>
    <w:rsid w:val="00FB10C7"/>
    <w:rsid w:val="00FB12F4"/>
    <w:rsid w:val="00FB1530"/>
    <w:rsid w:val="00FB15D0"/>
    <w:rsid w:val="00FB35D5"/>
    <w:rsid w:val="00FB3AE2"/>
    <w:rsid w:val="00FB3AE9"/>
    <w:rsid w:val="00FB3AFB"/>
    <w:rsid w:val="00FB3CC9"/>
    <w:rsid w:val="00FB4ACF"/>
    <w:rsid w:val="00FB4AFE"/>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17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4175DC"/>
    <w:rPr>
      <w:rFonts w:ascii="Courier New" w:hAnsi="Courier New" w:cs="Courier New"/>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5395515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1576348">
      <w:bodyDiv w:val="1"/>
      <w:marLeft w:val="0"/>
      <w:marRight w:val="0"/>
      <w:marTop w:val="0"/>
      <w:marBottom w:val="0"/>
      <w:divBdr>
        <w:top w:val="none" w:sz="0" w:space="0" w:color="auto"/>
        <w:left w:val="none" w:sz="0" w:space="0" w:color="auto"/>
        <w:bottom w:val="none" w:sz="0" w:space="0" w:color="auto"/>
        <w:right w:val="none" w:sz="0" w:space="0" w:color="auto"/>
      </w:divBdr>
    </w:div>
    <w:div w:id="1192840769">
      <w:bodyDiv w:val="1"/>
      <w:marLeft w:val="0"/>
      <w:marRight w:val="0"/>
      <w:marTop w:val="0"/>
      <w:marBottom w:val="0"/>
      <w:divBdr>
        <w:top w:val="none" w:sz="0" w:space="0" w:color="auto"/>
        <w:left w:val="none" w:sz="0" w:space="0" w:color="auto"/>
        <w:bottom w:val="none" w:sz="0" w:space="0" w:color="auto"/>
        <w:right w:val="none" w:sz="0" w:space="0" w:color="auto"/>
      </w:divBdr>
    </w:div>
    <w:div w:id="12685867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6351797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6889905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8D932-961E-440E-8D12-C12D3574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2183</TotalTime>
  <Pages>95</Pages>
  <Words>21845</Words>
  <Characters>124523</Characters>
  <Application>Microsoft Office Word</Application>
  <DocSecurity>0</DocSecurity>
  <Lines>1037</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848</cp:revision>
  <cp:lastPrinted>2018-02-16T07:12:00Z</cp:lastPrinted>
  <dcterms:created xsi:type="dcterms:W3CDTF">2019-10-28T07:04:00Z</dcterms:created>
  <dcterms:modified xsi:type="dcterms:W3CDTF">2025-12-30T12:00:00Z</dcterms:modified>
</cp:coreProperties>
</file>